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40599" w14:textId="7998A357" w:rsidR="00FF4778" w:rsidRDefault="00FF4778" w:rsidP="00B91199">
      <w:pPr>
        <w:rPr>
          <w:rtl/>
        </w:rPr>
      </w:pPr>
      <w:bookmarkStart w:id="0" w:name="_Toc170151734"/>
    </w:p>
    <w:sdt>
      <w:sdtPr>
        <w:rPr>
          <w:rtl/>
        </w:rPr>
        <w:id w:val="-1915537190"/>
        <w:docPartObj>
          <w:docPartGallery w:val="Cover Pages"/>
          <w:docPartUnique/>
        </w:docPartObj>
      </w:sdtPr>
      <w:sdtEndPr>
        <w:rPr>
          <w:color w:val="595959" w:themeColor="text1" w:themeTint="A6"/>
          <w:kern w:val="0"/>
          <w:sz w:val="108"/>
          <w:szCs w:val="108"/>
          <w:rtl w:val="0"/>
          <w14:ligatures w14:val="none"/>
        </w:rPr>
      </w:sdtEndPr>
      <w:sdtContent>
        <w:p w14:paraId="73788A63" w14:textId="26C6FC2C" w:rsidR="00A51850" w:rsidRDefault="00A51850" w:rsidP="00B91199"/>
        <w:tbl>
          <w:tblPr>
            <w:tblpPr w:leftFromText="187" w:rightFromText="187" w:horzAnchor="margin" w:tblpXSpec="center" w:tblpY="2881"/>
            <w:tblW w:w="4083" w:type="pct"/>
            <w:tblBorders>
              <w:right w:val="single" w:sz="12" w:space="0" w:color="5B9BD5" w:themeColor="accent1"/>
            </w:tblBorders>
            <w:tblCellMar>
              <w:left w:w="144" w:type="dxa"/>
              <w:right w:w="115" w:type="dxa"/>
            </w:tblCellMar>
            <w:tblLook w:val="04A0" w:firstRow="1" w:lastRow="0" w:firstColumn="1" w:lastColumn="0" w:noHBand="0" w:noVBand="1"/>
          </w:tblPr>
          <w:tblGrid>
            <w:gridCol w:w="7631"/>
          </w:tblGrid>
          <w:tr w:rsidR="00A51850" w14:paraId="2F4A2BAF" w14:textId="77777777" w:rsidTr="00D36E0C">
            <w:tc>
              <w:tcPr>
                <w:tcW w:w="7632" w:type="dxa"/>
                <w:tcMar>
                  <w:top w:w="216" w:type="dxa"/>
                  <w:left w:w="115" w:type="dxa"/>
                  <w:bottom w:w="216" w:type="dxa"/>
                  <w:right w:w="115" w:type="dxa"/>
                </w:tcMar>
              </w:tcPr>
              <w:p w14:paraId="7261DC37" w14:textId="51C1552C" w:rsidR="00A51850" w:rsidRDefault="00A51850" w:rsidP="00B91199">
                <w:pPr>
                  <w:pStyle w:val="NoSpacing"/>
                  <w:bidi/>
                  <w:spacing w:line="360" w:lineRule="auto"/>
                  <w:rPr>
                    <w:color w:val="2E74B5" w:themeColor="accent1" w:themeShade="BF"/>
                    <w:sz w:val="24"/>
                    <w:lang w:bidi="ar-JO"/>
                  </w:rPr>
                </w:pPr>
              </w:p>
            </w:tc>
          </w:tr>
          <w:tr w:rsidR="00A51850" w14:paraId="39C88476" w14:textId="77777777" w:rsidTr="00D36E0C">
            <w:trPr>
              <w:trHeight w:val="3240"/>
            </w:trPr>
            <w:tc>
              <w:tcPr>
                <w:tcW w:w="7632" w:type="dxa"/>
              </w:tcPr>
              <w:sdt>
                <w:sdtPr>
                  <w:rPr>
                    <w:rFonts w:asciiTheme="majorHAnsi" w:eastAsiaTheme="majorEastAsia" w:hAnsiTheme="majorHAnsi" w:cs="Times New Roman"/>
                    <w:color w:val="5B9BD5" w:themeColor="accent1"/>
                    <w:sz w:val="80"/>
                    <w:szCs w:val="80"/>
                    <w:rtl/>
                    <w:lang w:bidi="ar-JO"/>
                  </w:rPr>
                  <w:alias w:val="Title"/>
                  <w:id w:val="13406919"/>
                  <w:placeholder>
                    <w:docPart w:val="EE4B913E4DB447CD9EB979230169CEBD"/>
                  </w:placeholder>
                  <w:dataBinding w:prefixMappings="xmlns:ns0='http://schemas.openxmlformats.org/package/2006/metadata/core-properties' xmlns:ns1='http://purl.org/dc/elements/1.1/'" w:xpath="/ns0:coreProperties[1]/ns1:title[1]" w:storeItemID="{6C3C8BC8-F283-45AE-878A-BAB7291924A1}"/>
                  <w:text/>
                </w:sdtPr>
                <w:sdtContent>
                  <w:p w14:paraId="4B7A9C3C" w14:textId="49D5AC79" w:rsidR="00A51850" w:rsidRPr="00D36E0C" w:rsidRDefault="00FF4778" w:rsidP="00D36E0C">
                    <w:pPr>
                      <w:pStyle w:val="NoSpacing"/>
                      <w:bidi/>
                      <w:rPr>
                        <w:rFonts w:asciiTheme="majorHAnsi" w:eastAsiaTheme="majorEastAsia" w:hAnsiTheme="majorHAnsi" w:cstheme="majorBidi"/>
                        <w:color w:val="5B9BD5" w:themeColor="accent1"/>
                        <w:sz w:val="80"/>
                        <w:szCs w:val="80"/>
                        <w:lang w:bidi="ar-JO"/>
                      </w:rPr>
                    </w:pPr>
                    <w:r>
                      <w:rPr>
                        <w:rFonts w:asciiTheme="majorHAnsi" w:eastAsiaTheme="majorEastAsia" w:hAnsiTheme="majorHAnsi" w:cs="Times New Roman"/>
                        <w:color w:val="5B9BD5" w:themeColor="accent1"/>
                        <w:sz w:val="80"/>
                        <w:szCs w:val="80"/>
                        <w:rtl/>
                        <w:lang w:bidi="ar-JO"/>
                      </w:rPr>
                      <w:t>سياسة تخطيط الموارد البشرية والتوظيف</w:t>
                    </w:r>
                  </w:p>
                </w:sdtContent>
              </w:sdt>
            </w:tc>
          </w:tr>
          <w:tr w:rsidR="00A51850" w14:paraId="6016CBA6" w14:textId="77777777" w:rsidTr="00D36E0C">
            <w:sdt>
              <w:sdtPr>
                <w:rPr>
                  <w:rFonts w:ascii="Times New Roman" w:hAnsi="Times New Roman" w:cs="Times New Roman"/>
                  <w:color w:val="FFFFFF" w:themeColor="background1"/>
                  <w:sz w:val="32"/>
                  <w:szCs w:val="32"/>
                  <w:rtl/>
                  <w:lang w:bidi="ar-JO"/>
                </w:rPr>
                <w:alias w:val="Subtitle"/>
                <w:id w:val="13406923"/>
                <w:placeholder>
                  <w:docPart w:val="7EBEF4E71E0B45C5B358C98DEA1303CE"/>
                </w:placeholder>
                <w:dataBinding w:prefixMappings="xmlns:ns0='http://schemas.openxmlformats.org/package/2006/metadata/core-properties' xmlns:ns1='http://purl.org/dc/elements/1.1/'" w:xpath="/ns0:coreProperties[1]/ns1:subject[1]" w:storeItemID="{6C3C8BC8-F283-45AE-878A-BAB7291924A1}"/>
                <w:text/>
              </w:sdtPr>
              <w:sdtContent>
                <w:tc>
                  <w:tcPr>
                    <w:tcW w:w="7632" w:type="dxa"/>
                    <w:shd w:val="clear" w:color="auto" w:fill="1F4E79" w:themeFill="accent1" w:themeFillShade="80"/>
                    <w:tcMar>
                      <w:top w:w="216" w:type="dxa"/>
                      <w:left w:w="115" w:type="dxa"/>
                      <w:bottom w:w="216" w:type="dxa"/>
                      <w:right w:w="115" w:type="dxa"/>
                    </w:tcMar>
                  </w:tcPr>
                  <w:p w14:paraId="5C8E7476" w14:textId="18607A1D" w:rsidR="00A51850" w:rsidRPr="003F7DB5" w:rsidRDefault="001B5087" w:rsidP="00B91199">
                    <w:pPr>
                      <w:pStyle w:val="NoSpacing"/>
                      <w:bidi/>
                      <w:spacing w:before="240" w:line="360" w:lineRule="auto"/>
                      <w:rPr>
                        <w:color w:val="2E74B5" w:themeColor="accent1" w:themeShade="BF"/>
                        <w:sz w:val="32"/>
                        <w:szCs w:val="32"/>
                        <w:lang w:bidi="ar-JO"/>
                      </w:rPr>
                    </w:pPr>
                    <w:r>
                      <w:rPr>
                        <w:rFonts w:ascii="Times New Roman" w:hAnsi="Times New Roman" w:cs="Times New Roman"/>
                        <w:color w:val="FFFFFF" w:themeColor="background1"/>
                        <w:sz w:val="32"/>
                        <w:szCs w:val="32"/>
                        <w:rtl/>
                        <w:lang w:bidi="ar-JO"/>
                      </w:rPr>
                      <w:t xml:space="preserve">مشروع </w:t>
                    </w:r>
                    <w:r>
                      <w:rPr>
                        <w:rFonts w:ascii="Times New Roman" w:hAnsi="Times New Roman" w:cs="Times New Roman"/>
                        <w:color w:val="FFFFFF" w:themeColor="background1"/>
                        <w:sz w:val="32"/>
                        <w:szCs w:val="32"/>
                        <w:lang w:bidi="ar-JO"/>
                      </w:rPr>
                      <w:t>USAID</w:t>
                    </w:r>
                    <w:r>
                      <w:rPr>
                        <w:rFonts w:ascii="Times New Roman" w:hAnsi="Times New Roman" w:cs="Times New Roman"/>
                        <w:color w:val="FFFFFF" w:themeColor="background1"/>
                        <w:sz w:val="32"/>
                        <w:szCs w:val="32"/>
                        <w:rtl/>
                        <w:lang w:bidi="ar-JO"/>
                      </w:rPr>
                      <w:t xml:space="preserve"> مكانتي للتمكين الاقتصادي والقيادي </w:t>
                    </w:r>
                    <w:r w:rsidR="0039438B">
                      <w:rPr>
                        <w:rFonts w:ascii="Times New Roman" w:hAnsi="Times New Roman" w:cs="Times New Roman" w:hint="cs"/>
                        <w:color w:val="FFFFFF" w:themeColor="background1"/>
                        <w:sz w:val="32"/>
                        <w:szCs w:val="32"/>
                        <w:rtl/>
                        <w:lang w:bidi="ar-JO"/>
                      </w:rPr>
                      <w:t>للمرأة</w:t>
                    </w:r>
                    <w:r>
                      <w:rPr>
                        <w:rFonts w:ascii="Times New Roman" w:hAnsi="Times New Roman" w:cs="Times New Roman"/>
                        <w:color w:val="FFFFFF" w:themeColor="background1"/>
                        <w:sz w:val="32"/>
                        <w:szCs w:val="32"/>
                        <w:rtl/>
                        <w:lang w:bidi="ar-JO"/>
                      </w:rPr>
                      <w:t xml:space="preserve"> وبالتعاون مع مركز تطوير الاعمال - </w:t>
                    </w:r>
                    <w:r>
                      <w:rPr>
                        <w:rFonts w:ascii="Times New Roman" w:hAnsi="Times New Roman" w:cs="Times New Roman"/>
                        <w:color w:val="FFFFFF" w:themeColor="background1"/>
                        <w:sz w:val="32"/>
                        <w:szCs w:val="32"/>
                        <w:lang w:bidi="ar-JO"/>
                      </w:rPr>
                      <w:t>BDC</w:t>
                    </w:r>
                  </w:p>
                </w:tc>
              </w:sdtContent>
            </w:sdt>
          </w:tr>
        </w:tbl>
        <w:p w14:paraId="3626397F" w14:textId="33648E41" w:rsidR="00A51850" w:rsidRDefault="00000000" w:rsidP="00B91199">
          <w:pPr>
            <w:bidi w:val="0"/>
            <w:jc w:val="left"/>
            <w:rPr>
              <w:b/>
              <w:color w:val="595959" w:themeColor="text1" w:themeTint="A6"/>
              <w:kern w:val="0"/>
              <w:sz w:val="108"/>
              <w:szCs w:val="108"/>
              <w:rtl/>
              <w14:ligatures w14:val="none"/>
            </w:rPr>
          </w:pPr>
        </w:p>
      </w:sdtContent>
    </w:sdt>
    <w:bookmarkEnd w:id="0"/>
    <w:p w14:paraId="3117C695" w14:textId="6FBF28D4" w:rsidR="00DC78D4" w:rsidRDefault="00FF4778" w:rsidP="00B91199">
      <w:pPr>
        <w:bidi w:val="0"/>
        <w:jc w:val="left"/>
        <w:rPr>
          <w:rFonts w:eastAsiaTheme="majorEastAsia"/>
          <w:color w:val="2E74B5" w:themeColor="accent1" w:themeShade="BF"/>
          <w:sz w:val="23"/>
          <w:szCs w:val="23"/>
        </w:rPr>
      </w:pPr>
      <w:r>
        <w:rPr>
          <w:noProof/>
          <w:kern w:val="0"/>
          <w:lang w:bidi="ar-SA"/>
          <w14:ligatures w14:val="none"/>
        </w:rPr>
        <mc:AlternateContent>
          <mc:Choice Requires="wps">
            <w:drawing>
              <wp:anchor distT="45720" distB="45720" distL="114300" distR="114300" simplePos="0" relativeHeight="251659264" behindDoc="0" locked="0" layoutInCell="1" allowOverlap="1" wp14:anchorId="4516FE99" wp14:editId="18E3F05E">
                <wp:simplePos x="0" y="0"/>
                <wp:positionH relativeFrom="column">
                  <wp:posOffset>579120</wp:posOffset>
                </wp:positionH>
                <wp:positionV relativeFrom="paragraph">
                  <wp:posOffset>3724275</wp:posOffset>
                </wp:positionV>
                <wp:extent cx="4815840" cy="1955165"/>
                <wp:effectExtent l="0" t="0" r="3810" b="0"/>
                <wp:wrapThrough wrapText="bothSides">
                  <wp:wrapPolygon edited="0">
                    <wp:start x="0" y="0"/>
                    <wp:lineTo x="0" y="21421"/>
                    <wp:lineTo x="21532" y="21421"/>
                    <wp:lineTo x="21532" y="0"/>
                    <wp:lineTo x="0" y="0"/>
                  </wp:wrapPolygon>
                </wp:wrapThrough>
                <wp:docPr id="2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1955165"/>
                        </a:xfrm>
                        <a:prstGeom prst="rect">
                          <a:avLst/>
                        </a:prstGeom>
                        <a:solidFill>
                          <a:srgbClr val="FFFFFF"/>
                        </a:solidFill>
                        <a:ln w="9525">
                          <a:noFill/>
                          <a:miter lim="800000"/>
                          <a:headEnd/>
                          <a:tailEnd/>
                        </a:ln>
                      </wps:spPr>
                      <wps:txbx>
                        <w:txbxContent>
                          <w:p w14:paraId="1E32124B" w14:textId="77777777" w:rsidR="00FF4778" w:rsidRDefault="00FF4778" w:rsidP="00FF4778">
                            <w:r>
                              <w:rPr>
                                <w:rFonts w:hint="cs"/>
                                <w:sz w:val="32"/>
                                <w:szCs w:val="32"/>
                                <w:rtl/>
                              </w:rPr>
                              <w:t xml:space="preserve">مشروع مكانتي ممول من الوكالة الأمريكية للتنمية الدولية في الأردن وتنفذه شركة انكومباس. تم إعداد هذه السياسة بدعم من الشعب الأمريكي من خلال الوكالة الأمريكية للتنمية الدولية </w:t>
                            </w:r>
                            <w:r>
                              <w:rPr>
                                <w:sz w:val="32"/>
                                <w:szCs w:val="32"/>
                              </w:rPr>
                              <w:t>(USAID)</w:t>
                            </w:r>
                            <w:r>
                              <w:rPr>
                                <w:sz w:val="32"/>
                                <w:szCs w:val="32"/>
                                <w:rtl/>
                              </w:rPr>
                              <w:t xml:space="preserve"> </w:t>
                            </w:r>
                            <w:r>
                              <w:rPr>
                                <w:rFonts w:hint="cs"/>
                                <w:sz w:val="32"/>
                                <w:szCs w:val="32"/>
                                <w:rtl/>
                              </w:rPr>
                              <w:t xml:space="preserve">إن محتوى هذه السياسة هو مسؤولية مركز تطوير الأعمال - </w:t>
                            </w:r>
                            <w:r>
                              <w:rPr>
                                <w:sz w:val="32"/>
                                <w:szCs w:val="32"/>
                              </w:rPr>
                              <w:t>BDC</w:t>
                            </w:r>
                            <w:r>
                              <w:rPr>
                                <w:rFonts w:hint="cs"/>
                                <w:sz w:val="32"/>
                                <w:szCs w:val="32"/>
                                <w:rtl/>
                              </w:rPr>
                              <w:t>)</w:t>
                            </w:r>
                            <w:r>
                              <w:rPr>
                                <w:rFonts w:hint="cs"/>
                                <w:sz w:val="32"/>
                                <w:szCs w:val="32"/>
                              </w:rPr>
                              <w:t xml:space="preserve"> </w:t>
                            </w:r>
                            <w:r>
                              <w:rPr>
                                <w:rFonts w:hint="cs"/>
                                <w:sz w:val="32"/>
                                <w:szCs w:val="32"/>
                                <w:rtl/>
                              </w:rPr>
                              <w:t>ولا يعكس بالضرورة آراء الوكالة الأمريكية للتنمية الدولية</w:t>
                            </w:r>
                            <w:r>
                              <w:rPr>
                                <w:sz w:val="32"/>
                                <w:szCs w:val="32"/>
                              </w:rPr>
                              <w:t> (USAID) </w:t>
                            </w:r>
                            <w:r>
                              <w:rPr>
                                <w:rFonts w:hint="cs"/>
                                <w:sz w:val="32"/>
                                <w:szCs w:val="32"/>
                                <w:rtl/>
                              </w:rPr>
                              <w:t>أو آراء الحكومة الأمريكي</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16FE99" id="_x0000_t202" coordsize="21600,21600" o:spt="202" path="m,l,21600r21600,l21600,xe">
                <v:stroke joinstyle="miter"/>
                <v:path gradientshapeok="t" o:connecttype="rect"/>
              </v:shapetype>
              <v:shape id="Text Box 3" o:spid="_x0000_s1026" type="#_x0000_t202" style="position:absolute;margin-left:45.6pt;margin-top:293.25pt;width:379.2pt;height:15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" stroked="f">
                <v:textbox style="mso-fit-shape-to-text:t">
                  <w:txbxContent>
                    <w:p w14:paraId="1E32124B" w14:textId="77777777" w:rsidR="00FF4778" w:rsidRDefault="00FF4778" w:rsidP="00FF4778">
                      <w:r>
                        <w:rPr>
                          <w:rFonts w:hint="cs"/>
                          <w:sz w:val="32"/>
                          <w:szCs w:val="32"/>
                          <w:rtl/>
                        </w:rPr>
                        <w:t xml:space="preserve">مشروع مكانتي ممول من الوكالة الأمريكية للتنمية الدولية في الأردن وتنفذه شركة انكومباس. تم إعداد هذه السياسة بدعم من الشعب الأمريكي من خلال الوكالة الأمريكية للتنمية الدولية </w:t>
                      </w:r>
                      <w:r>
                        <w:rPr>
                          <w:sz w:val="32"/>
                          <w:szCs w:val="32"/>
                        </w:rPr>
                        <w:t>(USAID)</w:t>
                      </w:r>
                      <w:r>
                        <w:rPr>
                          <w:sz w:val="32"/>
                          <w:szCs w:val="32"/>
                          <w:rtl/>
                        </w:rPr>
                        <w:t xml:space="preserve"> </w:t>
                      </w:r>
                      <w:r>
                        <w:rPr>
                          <w:rFonts w:hint="cs"/>
                          <w:sz w:val="32"/>
                          <w:szCs w:val="32"/>
                          <w:rtl/>
                        </w:rPr>
                        <w:t xml:space="preserve">إن محتوى هذه السياسة هو مسؤولية مركز تطوير الأعمال - </w:t>
                      </w:r>
                      <w:r>
                        <w:rPr>
                          <w:sz w:val="32"/>
                          <w:szCs w:val="32"/>
                        </w:rPr>
                        <w:t>BDC</w:t>
                      </w:r>
                      <w:r>
                        <w:rPr>
                          <w:rFonts w:hint="cs"/>
                          <w:sz w:val="32"/>
                          <w:szCs w:val="32"/>
                          <w:rtl/>
                        </w:rPr>
                        <w:t>)</w:t>
                      </w:r>
                      <w:r>
                        <w:rPr>
                          <w:rFonts w:hint="cs"/>
                          <w:sz w:val="32"/>
                          <w:szCs w:val="32"/>
                        </w:rPr>
                        <w:t xml:space="preserve"> </w:t>
                      </w:r>
                      <w:r>
                        <w:rPr>
                          <w:rFonts w:hint="cs"/>
                          <w:sz w:val="32"/>
                          <w:szCs w:val="32"/>
                          <w:rtl/>
                        </w:rPr>
                        <w:t>ولا يعكس بالضرورة آراء الوكالة الأمريكية للتنمية الدولية</w:t>
                      </w:r>
                      <w:r>
                        <w:rPr>
                          <w:sz w:val="32"/>
                          <w:szCs w:val="32"/>
                        </w:rPr>
                        <w:t> (USAID) </w:t>
                      </w:r>
                      <w:r>
                        <w:rPr>
                          <w:rFonts w:hint="cs"/>
                          <w:sz w:val="32"/>
                          <w:szCs w:val="32"/>
                          <w:rtl/>
                        </w:rPr>
                        <w:t>أو آراء الحكومة الأمريكي</w:t>
                      </w:r>
                    </w:p>
                  </w:txbxContent>
                </v:textbox>
                <w10:wrap type="through"/>
              </v:shape>
            </w:pict>
          </mc:Fallback>
        </mc:AlternateContent>
      </w:r>
      <w:r w:rsidR="003F7DB5">
        <w:rPr>
          <w:rFonts w:eastAsiaTheme="majorEastAsia"/>
          <w:color w:val="2E74B5" w:themeColor="accent1" w:themeShade="BF"/>
          <w:sz w:val="23"/>
          <w:szCs w:val="23"/>
        </w:rPr>
        <w:br w:type="page"/>
      </w:r>
    </w:p>
    <w:sdt>
      <w:sdtPr>
        <w:rPr>
          <w:b/>
          <w:bCs/>
          <w:sz w:val="22"/>
          <w:szCs w:val="22"/>
          <w:rtl/>
        </w:rPr>
        <w:id w:val="1193963974"/>
        <w:docPartObj>
          <w:docPartGallery w:val="Table of Contents"/>
          <w:docPartUnique/>
        </w:docPartObj>
      </w:sdtPr>
      <w:sdtContent>
        <w:p w14:paraId="07DA0970" w14:textId="582C0A21" w:rsidR="00277D72" w:rsidRPr="00E84A05" w:rsidRDefault="00277D72" w:rsidP="005774B2">
          <w:pPr>
            <w:jc w:val="left"/>
            <w:rPr>
              <w:rFonts w:eastAsiaTheme="majorEastAsia"/>
              <w:color w:val="2E74B5" w:themeColor="accent1" w:themeShade="BF"/>
              <w:sz w:val="22"/>
              <w:szCs w:val="22"/>
            </w:rPr>
          </w:pPr>
          <w:r w:rsidRPr="00E84A05">
            <w:rPr>
              <w:rFonts w:eastAsiaTheme="majorEastAsia" w:hint="cs"/>
              <w:color w:val="2E74B5" w:themeColor="accent1" w:themeShade="BF"/>
              <w:sz w:val="22"/>
              <w:szCs w:val="22"/>
              <w:rtl/>
            </w:rPr>
            <w:t>قائمة المحتويات</w:t>
          </w:r>
        </w:p>
        <w:p w14:paraId="361C4DB5" w14:textId="5AE91E09" w:rsidR="005774B2" w:rsidRDefault="00277D72" w:rsidP="005774B2">
          <w:pPr>
            <w:pStyle w:val="TOC2"/>
            <w:tabs>
              <w:tab w:val="right" w:leader="dot" w:pos="9350"/>
            </w:tabs>
            <w:bidi/>
            <w:rPr>
              <w:rFonts w:eastAsiaTheme="minorEastAsia" w:cstheme="minorBidi"/>
              <w:smallCaps w:val="0"/>
              <w:noProof/>
              <w:sz w:val="22"/>
              <w:szCs w:val="22"/>
              <w:lang w:bidi="ar-SA"/>
            </w:rPr>
          </w:pPr>
          <w:r w:rsidRPr="00E84A05">
            <w:rPr>
              <w:sz w:val="22"/>
              <w:szCs w:val="22"/>
            </w:rPr>
            <w:fldChar w:fldCharType="begin"/>
          </w:r>
          <w:r w:rsidRPr="00E84A05">
            <w:rPr>
              <w:sz w:val="22"/>
              <w:szCs w:val="22"/>
            </w:rPr>
            <w:instrText xml:space="preserve"> TOC \o "1-3" \h \z \u </w:instrText>
          </w:r>
          <w:r w:rsidRPr="00E84A05">
            <w:rPr>
              <w:sz w:val="22"/>
              <w:szCs w:val="22"/>
            </w:rPr>
            <w:fldChar w:fldCharType="separate"/>
          </w:r>
          <w:hyperlink w:anchor="_Toc177164942" w:history="1">
            <w:r w:rsidR="005774B2" w:rsidRPr="00883193">
              <w:rPr>
                <w:rStyle w:val="Hyperlink"/>
                <w:noProof/>
                <w:rtl/>
              </w:rPr>
              <w:t>المقدمة</w:t>
            </w:r>
            <w:r w:rsidR="005774B2">
              <w:rPr>
                <w:noProof/>
                <w:webHidden/>
              </w:rPr>
              <w:tab/>
            </w:r>
            <w:r w:rsidR="005774B2">
              <w:rPr>
                <w:noProof/>
                <w:webHidden/>
              </w:rPr>
              <w:fldChar w:fldCharType="begin"/>
            </w:r>
            <w:r w:rsidR="005774B2">
              <w:rPr>
                <w:noProof/>
                <w:webHidden/>
              </w:rPr>
              <w:instrText xml:space="preserve"> PAGEREF _Toc177164942 \h </w:instrText>
            </w:r>
            <w:r w:rsidR="005774B2">
              <w:rPr>
                <w:noProof/>
                <w:webHidden/>
              </w:rPr>
            </w:r>
            <w:r w:rsidR="005774B2">
              <w:rPr>
                <w:noProof/>
                <w:webHidden/>
              </w:rPr>
              <w:fldChar w:fldCharType="separate"/>
            </w:r>
            <w:r w:rsidR="005774B2">
              <w:rPr>
                <w:noProof/>
                <w:webHidden/>
                <w:rtl/>
              </w:rPr>
              <w:t>7</w:t>
            </w:r>
            <w:r w:rsidR="005774B2">
              <w:rPr>
                <w:noProof/>
                <w:webHidden/>
              </w:rPr>
              <w:fldChar w:fldCharType="end"/>
            </w:r>
          </w:hyperlink>
        </w:p>
        <w:p w14:paraId="76DDF789" w14:textId="7901614F"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43" w:history="1">
            <w:r w:rsidRPr="00883193">
              <w:rPr>
                <w:rStyle w:val="Hyperlink"/>
                <w:rFonts w:eastAsia="Times New Roman"/>
                <w:noProof/>
                <w:rtl/>
              </w:rPr>
              <w:t>أهداف السياسة</w:t>
            </w:r>
            <w:r>
              <w:rPr>
                <w:noProof/>
                <w:webHidden/>
              </w:rPr>
              <w:tab/>
            </w:r>
            <w:r>
              <w:rPr>
                <w:noProof/>
                <w:webHidden/>
              </w:rPr>
              <w:fldChar w:fldCharType="begin"/>
            </w:r>
            <w:r>
              <w:rPr>
                <w:noProof/>
                <w:webHidden/>
              </w:rPr>
              <w:instrText xml:space="preserve"> PAGEREF _Toc177164943 \h </w:instrText>
            </w:r>
            <w:r>
              <w:rPr>
                <w:noProof/>
                <w:webHidden/>
              </w:rPr>
            </w:r>
            <w:r>
              <w:rPr>
                <w:noProof/>
                <w:webHidden/>
              </w:rPr>
              <w:fldChar w:fldCharType="separate"/>
            </w:r>
            <w:r>
              <w:rPr>
                <w:noProof/>
                <w:webHidden/>
                <w:rtl/>
              </w:rPr>
              <w:t>7</w:t>
            </w:r>
            <w:r>
              <w:rPr>
                <w:noProof/>
                <w:webHidden/>
              </w:rPr>
              <w:fldChar w:fldCharType="end"/>
            </w:r>
          </w:hyperlink>
        </w:p>
        <w:p w14:paraId="3C6E3A5B" w14:textId="05AEB912"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44" w:history="1">
            <w:r w:rsidRPr="00883193">
              <w:rPr>
                <w:rStyle w:val="Hyperlink"/>
                <w:rFonts w:eastAsia="Times New Roman"/>
                <w:noProof/>
                <w:rtl/>
              </w:rPr>
              <w:t>سياسات التنوع والمساواة والشمول المرتبطة بسياسة تخطيط الموارد البشرية والتوظيف</w:t>
            </w:r>
            <w:r>
              <w:rPr>
                <w:noProof/>
                <w:webHidden/>
              </w:rPr>
              <w:tab/>
            </w:r>
            <w:r>
              <w:rPr>
                <w:noProof/>
                <w:webHidden/>
              </w:rPr>
              <w:fldChar w:fldCharType="begin"/>
            </w:r>
            <w:r>
              <w:rPr>
                <w:noProof/>
                <w:webHidden/>
              </w:rPr>
              <w:instrText xml:space="preserve"> PAGEREF _Toc177164944 \h </w:instrText>
            </w:r>
            <w:r>
              <w:rPr>
                <w:noProof/>
                <w:webHidden/>
              </w:rPr>
            </w:r>
            <w:r>
              <w:rPr>
                <w:noProof/>
                <w:webHidden/>
              </w:rPr>
              <w:fldChar w:fldCharType="separate"/>
            </w:r>
            <w:r>
              <w:rPr>
                <w:noProof/>
                <w:webHidden/>
                <w:rtl/>
              </w:rPr>
              <w:t>8</w:t>
            </w:r>
            <w:r>
              <w:rPr>
                <w:noProof/>
                <w:webHidden/>
              </w:rPr>
              <w:fldChar w:fldCharType="end"/>
            </w:r>
          </w:hyperlink>
        </w:p>
        <w:p w14:paraId="6BC18B00" w14:textId="33152B11"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45" w:history="1">
            <w:r w:rsidRPr="00883193">
              <w:rPr>
                <w:rStyle w:val="Hyperlink"/>
                <w:noProof/>
                <w:rtl/>
              </w:rPr>
              <w:t>المرجعية</w:t>
            </w:r>
            <w:r w:rsidRPr="00883193">
              <w:rPr>
                <w:rStyle w:val="Hyperlink"/>
                <w:rFonts w:eastAsia="Times New Roman"/>
                <w:noProof/>
                <w:rtl/>
              </w:rPr>
              <w:t xml:space="preserve"> (القانون)</w:t>
            </w:r>
            <w:r>
              <w:rPr>
                <w:noProof/>
                <w:webHidden/>
              </w:rPr>
              <w:tab/>
            </w:r>
            <w:r>
              <w:rPr>
                <w:noProof/>
                <w:webHidden/>
              </w:rPr>
              <w:fldChar w:fldCharType="begin"/>
            </w:r>
            <w:r>
              <w:rPr>
                <w:noProof/>
                <w:webHidden/>
              </w:rPr>
              <w:instrText xml:space="preserve"> PAGEREF _Toc177164945 \h </w:instrText>
            </w:r>
            <w:r>
              <w:rPr>
                <w:noProof/>
                <w:webHidden/>
              </w:rPr>
            </w:r>
            <w:r>
              <w:rPr>
                <w:noProof/>
                <w:webHidden/>
              </w:rPr>
              <w:fldChar w:fldCharType="separate"/>
            </w:r>
            <w:r>
              <w:rPr>
                <w:noProof/>
                <w:webHidden/>
                <w:rtl/>
              </w:rPr>
              <w:t>9</w:t>
            </w:r>
            <w:r>
              <w:rPr>
                <w:noProof/>
                <w:webHidden/>
              </w:rPr>
              <w:fldChar w:fldCharType="end"/>
            </w:r>
          </w:hyperlink>
        </w:p>
        <w:p w14:paraId="7AFE65F3" w14:textId="0A80581F"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46" w:history="1">
            <w:r w:rsidRPr="00883193">
              <w:rPr>
                <w:rStyle w:val="Hyperlink"/>
                <w:rFonts w:eastAsia="Times New Roman"/>
                <w:noProof/>
                <w:rtl/>
              </w:rPr>
              <w:t>المسؤوليات والصلاحيات</w:t>
            </w:r>
            <w:r>
              <w:rPr>
                <w:noProof/>
                <w:webHidden/>
              </w:rPr>
              <w:tab/>
            </w:r>
            <w:r>
              <w:rPr>
                <w:noProof/>
                <w:webHidden/>
              </w:rPr>
              <w:fldChar w:fldCharType="begin"/>
            </w:r>
            <w:r>
              <w:rPr>
                <w:noProof/>
                <w:webHidden/>
              </w:rPr>
              <w:instrText xml:space="preserve"> PAGEREF _Toc177164946 \h </w:instrText>
            </w:r>
            <w:r>
              <w:rPr>
                <w:noProof/>
                <w:webHidden/>
              </w:rPr>
            </w:r>
            <w:r>
              <w:rPr>
                <w:noProof/>
                <w:webHidden/>
              </w:rPr>
              <w:fldChar w:fldCharType="separate"/>
            </w:r>
            <w:r>
              <w:rPr>
                <w:noProof/>
                <w:webHidden/>
                <w:rtl/>
              </w:rPr>
              <w:t>10</w:t>
            </w:r>
            <w:r>
              <w:rPr>
                <w:noProof/>
                <w:webHidden/>
              </w:rPr>
              <w:fldChar w:fldCharType="end"/>
            </w:r>
          </w:hyperlink>
        </w:p>
        <w:p w14:paraId="0C9A0B4C" w14:textId="294C2AF7"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47" w:history="1">
            <w:r w:rsidRPr="00883193">
              <w:rPr>
                <w:rStyle w:val="Hyperlink"/>
                <w:rFonts w:eastAsia="Times New Roman"/>
                <w:noProof/>
                <w:rtl/>
              </w:rPr>
              <w:t>مصادر الاستقطاب</w:t>
            </w:r>
            <w:r>
              <w:rPr>
                <w:noProof/>
                <w:webHidden/>
              </w:rPr>
              <w:tab/>
            </w:r>
            <w:r>
              <w:rPr>
                <w:noProof/>
                <w:webHidden/>
              </w:rPr>
              <w:fldChar w:fldCharType="begin"/>
            </w:r>
            <w:r>
              <w:rPr>
                <w:noProof/>
                <w:webHidden/>
              </w:rPr>
              <w:instrText xml:space="preserve"> PAGEREF _Toc177164947 \h </w:instrText>
            </w:r>
            <w:r>
              <w:rPr>
                <w:noProof/>
                <w:webHidden/>
              </w:rPr>
            </w:r>
            <w:r>
              <w:rPr>
                <w:noProof/>
                <w:webHidden/>
              </w:rPr>
              <w:fldChar w:fldCharType="separate"/>
            </w:r>
            <w:r>
              <w:rPr>
                <w:noProof/>
                <w:webHidden/>
                <w:rtl/>
              </w:rPr>
              <w:t>14</w:t>
            </w:r>
            <w:r>
              <w:rPr>
                <w:noProof/>
                <w:webHidden/>
              </w:rPr>
              <w:fldChar w:fldCharType="end"/>
            </w:r>
          </w:hyperlink>
        </w:p>
        <w:p w14:paraId="0CB02B5E" w14:textId="5FA683AD"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48" w:history="1">
            <w:r w:rsidRPr="00883193">
              <w:rPr>
                <w:rStyle w:val="Hyperlink"/>
                <w:rFonts w:eastAsia="Times New Roman"/>
                <w:noProof/>
                <w:rtl/>
              </w:rPr>
              <w:t>الإجراءات:</w:t>
            </w:r>
            <w:r>
              <w:rPr>
                <w:noProof/>
                <w:webHidden/>
              </w:rPr>
              <w:tab/>
            </w:r>
            <w:r>
              <w:rPr>
                <w:noProof/>
                <w:webHidden/>
              </w:rPr>
              <w:fldChar w:fldCharType="begin"/>
            </w:r>
            <w:r>
              <w:rPr>
                <w:noProof/>
                <w:webHidden/>
              </w:rPr>
              <w:instrText xml:space="preserve"> PAGEREF _Toc177164948 \h </w:instrText>
            </w:r>
            <w:r>
              <w:rPr>
                <w:noProof/>
                <w:webHidden/>
              </w:rPr>
            </w:r>
            <w:r>
              <w:rPr>
                <w:noProof/>
                <w:webHidden/>
              </w:rPr>
              <w:fldChar w:fldCharType="separate"/>
            </w:r>
            <w:r>
              <w:rPr>
                <w:noProof/>
                <w:webHidden/>
                <w:rtl/>
              </w:rPr>
              <w:t>16</w:t>
            </w:r>
            <w:r>
              <w:rPr>
                <w:noProof/>
                <w:webHidden/>
              </w:rPr>
              <w:fldChar w:fldCharType="end"/>
            </w:r>
          </w:hyperlink>
        </w:p>
        <w:p w14:paraId="5D7C76EF" w14:textId="0279138F" w:rsidR="005774B2" w:rsidRDefault="005774B2" w:rsidP="005774B2">
          <w:pPr>
            <w:pStyle w:val="TOC3"/>
            <w:tabs>
              <w:tab w:val="right" w:leader="dot" w:pos="9350"/>
            </w:tabs>
            <w:bidi/>
            <w:rPr>
              <w:rFonts w:eastAsiaTheme="minorEastAsia" w:cstheme="minorBidi"/>
              <w:i w:val="0"/>
              <w:iCs w:val="0"/>
              <w:noProof/>
              <w:sz w:val="22"/>
              <w:szCs w:val="22"/>
              <w:lang w:bidi="ar-SA"/>
            </w:rPr>
          </w:pPr>
          <w:hyperlink w:anchor="_Toc177164949" w:history="1">
            <w:r w:rsidRPr="00883193">
              <w:rPr>
                <w:rStyle w:val="Hyperlink"/>
                <w:noProof/>
                <w:rtl/>
              </w:rPr>
              <w:t>إجراءات تخطيط القوى العاملة</w:t>
            </w:r>
            <w:r>
              <w:rPr>
                <w:noProof/>
                <w:webHidden/>
              </w:rPr>
              <w:tab/>
            </w:r>
            <w:r>
              <w:rPr>
                <w:noProof/>
                <w:webHidden/>
              </w:rPr>
              <w:fldChar w:fldCharType="begin"/>
            </w:r>
            <w:r>
              <w:rPr>
                <w:noProof/>
                <w:webHidden/>
              </w:rPr>
              <w:instrText xml:space="preserve"> PAGEREF _Toc177164949 \h </w:instrText>
            </w:r>
            <w:r>
              <w:rPr>
                <w:noProof/>
                <w:webHidden/>
              </w:rPr>
            </w:r>
            <w:r>
              <w:rPr>
                <w:noProof/>
                <w:webHidden/>
              </w:rPr>
              <w:fldChar w:fldCharType="separate"/>
            </w:r>
            <w:r>
              <w:rPr>
                <w:noProof/>
                <w:webHidden/>
                <w:rtl/>
              </w:rPr>
              <w:t>16</w:t>
            </w:r>
            <w:r>
              <w:rPr>
                <w:noProof/>
                <w:webHidden/>
              </w:rPr>
              <w:fldChar w:fldCharType="end"/>
            </w:r>
          </w:hyperlink>
        </w:p>
        <w:p w14:paraId="0AEB9B19" w14:textId="05E52D48" w:rsidR="005774B2" w:rsidRDefault="005774B2" w:rsidP="005774B2">
          <w:pPr>
            <w:pStyle w:val="TOC3"/>
            <w:tabs>
              <w:tab w:val="right" w:leader="dot" w:pos="9350"/>
            </w:tabs>
            <w:bidi/>
            <w:rPr>
              <w:rFonts w:eastAsiaTheme="minorEastAsia" w:cstheme="minorBidi"/>
              <w:i w:val="0"/>
              <w:iCs w:val="0"/>
              <w:noProof/>
              <w:sz w:val="22"/>
              <w:szCs w:val="22"/>
              <w:lang w:bidi="ar-SA"/>
            </w:rPr>
          </w:pPr>
          <w:hyperlink w:anchor="_Toc177164950" w:history="1">
            <w:r w:rsidRPr="00883193">
              <w:rPr>
                <w:rStyle w:val="Hyperlink"/>
                <w:noProof/>
                <w:rtl/>
              </w:rPr>
              <w:t>إجراءات التوظيف الخارجي</w:t>
            </w:r>
            <w:r>
              <w:rPr>
                <w:noProof/>
                <w:webHidden/>
              </w:rPr>
              <w:tab/>
            </w:r>
            <w:r>
              <w:rPr>
                <w:noProof/>
                <w:webHidden/>
              </w:rPr>
              <w:fldChar w:fldCharType="begin"/>
            </w:r>
            <w:r>
              <w:rPr>
                <w:noProof/>
                <w:webHidden/>
              </w:rPr>
              <w:instrText xml:space="preserve"> PAGEREF _Toc177164950 \h </w:instrText>
            </w:r>
            <w:r>
              <w:rPr>
                <w:noProof/>
                <w:webHidden/>
              </w:rPr>
            </w:r>
            <w:r>
              <w:rPr>
                <w:noProof/>
                <w:webHidden/>
              </w:rPr>
              <w:fldChar w:fldCharType="separate"/>
            </w:r>
            <w:r>
              <w:rPr>
                <w:noProof/>
                <w:webHidden/>
                <w:rtl/>
              </w:rPr>
              <w:t>19</w:t>
            </w:r>
            <w:r>
              <w:rPr>
                <w:noProof/>
                <w:webHidden/>
              </w:rPr>
              <w:fldChar w:fldCharType="end"/>
            </w:r>
          </w:hyperlink>
        </w:p>
        <w:p w14:paraId="0BA9D39E" w14:textId="529636DB" w:rsidR="005774B2" w:rsidRDefault="005774B2" w:rsidP="005774B2">
          <w:pPr>
            <w:pStyle w:val="TOC3"/>
            <w:tabs>
              <w:tab w:val="right" w:leader="dot" w:pos="9350"/>
            </w:tabs>
            <w:bidi/>
            <w:rPr>
              <w:rFonts w:eastAsiaTheme="minorEastAsia" w:cstheme="minorBidi"/>
              <w:i w:val="0"/>
              <w:iCs w:val="0"/>
              <w:noProof/>
              <w:sz w:val="22"/>
              <w:szCs w:val="22"/>
              <w:lang w:bidi="ar-SA"/>
            </w:rPr>
          </w:pPr>
          <w:hyperlink w:anchor="_Toc177164951" w:history="1">
            <w:r w:rsidRPr="00883193">
              <w:rPr>
                <w:rStyle w:val="Hyperlink"/>
                <w:noProof/>
                <w:rtl/>
              </w:rPr>
              <w:t>إجراءات الإدماج الوظيفي</w:t>
            </w:r>
            <w:r>
              <w:rPr>
                <w:noProof/>
                <w:webHidden/>
              </w:rPr>
              <w:tab/>
            </w:r>
            <w:r>
              <w:rPr>
                <w:noProof/>
                <w:webHidden/>
              </w:rPr>
              <w:fldChar w:fldCharType="begin"/>
            </w:r>
            <w:r>
              <w:rPr>
                <w:noProof/>
                <w:webHidden/>
              </w:rPr>
              <w:instrText xml:space="preserve"> PAGEREF _Toc177164951 \h </w:instrText>
            </w:r>
            <w:r>
              <w:rPr>
                <w:noProof/>
                <w:webHidden/>
              </w:rPr>
            </w:r>
            <w:r>
              <w:rPr>
                <w:noProof/>
                <w:webHidden/>
              </w:rPr>
              <w:fldChar w:fldCharType="separate"/>
            </w:r>
            <w:r>
              <w:rPr>
                <w:noProof/>
                <w:webHidden/>
                <w:rtl/>
              </w:rPr>
              <w:t>20</w:t>
            </w:r>
            <w:r>
              <w:rPr>
                <w:noProof/>
                <w:webHidden/>
              </w:rPr>
              <w:fldChar w:fldCharType="end"/>
            </w:r>
          </w:hyperlink>
        </w:p>
        <w:p w14:paraId="0D281D75" w14:textId="48FDAA13" w:rsidR="005774B2" w:rsidRDefault="005774B2" w:rsidP="005774B2">
          <w:pPr>
            <w:pStyle w:val="TOC3"/>
            <w:tabs>
              <w:tab w:val="right" w:leader="dot" w:pos="9350"/>
            </w:tabs>
            <w:bidi/>
            <w:rPr>
              <w:rFonts w:eastAsiaTheme="minorEastAsia" w:cstheme="minorBidi"/>
              <w:i w:val="0"/>
              <w:iCs w:val="0"/>
              <w:noProof/>
              <w:sz w:val="22"/>
              <w:szCs w:val="22"/>
              <w:lang w:bidi="ar-SA"/>
            </w:rPr>
          </w:pPr>
          <w:hyperlink w:anchor="_Toc177164952" w:history="1">
            <w:r w:rsidRPr="00883193">
              <w:rPr>
                <w:rStyle w:val="Hyperlink"/>
                <w:noProof/>
                <w:rtl/>
              </w:rPr>
              <w:t>إجراءات التوظيف الداخلي</w:t>
            </w:r>
            <w:r>
              <w:rPr>
                <w:noProof/>
                <w:webHidden/>
              </w:rPr>
              <w:tab/>
            </w:r>
            <w:r>
              <w:rPr>
                <w:noProof/>
                <w:webHidden/>
              </w:rPr>
              <w:fldChar w:fldCharType="begin"/>
            </w:r>
            <w:r>
              <w:rPr>
                <w:noProof/>
                <w:webHidden/>
              </w:rPr>
              <w:instrText xml:space="preserve"> PAGEREF _Toc177164952 \h </w:instrText>
            </w:r>
            <w:r>
              <w:rPr>
                <w:noProof/>
                <w:webHidden/>
              </w:rPr>
            </w:r>
            <w:r>
              <w:rPr>
                <w:noProof/>
                <w:webHidden/>
              </w:rPr>
              <w:fldChar w:fldCharType="separate"/>
            </w:r>
            <w:r>
              <w:rPr>
                <w:noProof/>
                <w:webHidden/>
                <w:rtl/>
              </w:rPr>
              <w:t>21</w:t>
            </w:r>
            <w:r>
              <w:rPr>
                <w:noProof/>
                <w:webHidden/>
              </w:rPr>
              <w:fldChar w:fldCharType="end"/>
            </w:r>
          </w:hyperlink>
        </w:p>
        <w:p w14:paraId="56FEC8CD" w14:textId="2D8E4A5F" w:rsidR="005774B2" w:rsidRDefault="005774B2" w:rsidP="005774B2">
          <w:pPr>
            <w:pStyle w:val="TOC3"/>
            <w:tabs>
              <w:tab w:val="right" w:leader="dot" w:pos="9350"/>
            </w:tabs>
            <w:bidi/>
            <w:rPr>
              <w:rFonts w:eastAsiaTheme="minorEastAsia" w:cstheme="minorBidi"/>
              <w:i w:val="0"/>
              <w:iCs w:val="0"/>
              <w:noProof/>
              <w:sz w:val="22"/>
              <w:szCs w:val="22"/>
              <w:lang w:bidi="ar-SA"/>
            </w:rPr>
          </w:pPr>
          <w:hyperlink w:anchor="_Toc177164953" w:history="1">
            <w:r w:rsidRPr="00883193">
              <w:rPr>
                <w:rStyle w:val="Hyperlink"/>
                <w:noProof/>
                <w:rtl/>
              </w:rPr>
              <w:t>إجراءات طلب توظيف خارج خطة تخطيط القوى العاملة</w:t>
            </w:r>
            <w:r>
              <w:rPr>
                <w:noProof/>
                <w:webHidden/>
              </w:rPr>
              <w:tab/>
            </w:r>
            <w:r>
              <w:rPr>
                <w:noProof/>
                <w:webHidden/>
              </w:rPr>
              <w:fldChar w:fldCharType="begin"/>
            </w:r>
            <w:r>
              <w:rPr>
                <w:noProof/>
                <w:webHidden/>
              </w:rPr>
              <w:instrText xml:space="preserve"> PAGEREF _Toc177164953 \h </w:instrText>
            </w:r>
            <w:r>
              <w:rPr>
                <w:noProof/>
                <w:webHidden/>
              </w:rPr>
            </w:r>
            <w:r>
              <w:rPr>
                <w:noProof/>
                <w:webHidden/>
              </w:rPr>
              <w:fldChar w:fldCharType="separate"/>
            </w:r>
            <w:r>
              <w:rPr>
                <w:noProof/>
                <w:webHidden/>
                <w:rtl/>
              </w:rPr>
              <w:t>23</w:t>
            </w:r>
            <w:r>
              <w:rPr>
                <w:noProof/>
                <w:webHidden/>
              </w:rPr>
              <w:fldChar w:fldCharType="end"/>
            </w:r>
          </w:hyperlink>
        </w:p>
        <w:p w14:paraId="076A3C43" w14:textId="006CE7EC"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54" w:history="1">
            <w:r w:rsidRPr="00883193">
              <w:rPr>
                <w:rStyle w:val="Hyperlink"/>
                <w:noProof/>
                <w:rtl/>
              </w:rPr>
              <w:t>انشاء الاوصاف الوظيفية</w:t>
            </w:r>
            <w:r>
              <w:rPr>
                <w:noProof/>
                <w:webHidden/>
              </w:rPr>
              <w:tab/>
            </w:r>
            <w:r>
              <w:rPr>
                <w:noProof/>
                <w:webHidden/>
              </w:rPr>
              <w:fldChar w:fldCharType="begin"/>
            </w:r>
            <w:r>
              <w:rPr>
                <w:noProof/>
                <w:webHidden/>
              </w:rPr>
              <w:instrText xml:space="preserve"> PAGEREF _Toc177164954 \h </w:instrText>
            </w:r>
            <w:r>
              <w:rPr>
                <w:noProof/>
                <w:webHidden/>
              </w:rPr>
            </w:r>
            <w:r>
              <w:rPr>
                <w:noProof/>
                <w:webHidden/>
              </w:rPr>
              <w:fldChar w:fldCharType="separate"/>
            </w:r>
            <w:r>
              <w:rPr>
                <w:noProof/>
                <w:webHidden/>
                <w:rtl/>
              </w:rPr>
              <w:t>24</w:t>
            </w:r>
            <w:r>
              <w:rPr>
                <w:noProof/>
                <w:webHidden/>
              </w:rPr>
              <w:fldChar w:fldCharType="end"/>
            </w:r>
          </w:hyperlink>
        </w:p>
        <w:p w14:paraId="11969D60" w14:textId="34B5A2ED" w:rsidR="005774B2" w:rsidRDefault="005774B2" w:rsidP="005774B2">
          <w:pPr>
            <w:pStyle w:val="TOC3"/>
            <w:tabs>
              <w:tab w:val="right" w:leader="dot" w:pos="9350"/>
            </w:tabs>
            <w:bidi/>
            <w:rPr>
              <w:rFonts w:eastAsiaTheme="minorEastAsia" w:cstheme="minorBidi"/>
              <w:i w:val="0"/>
              <w:iCs w:val="0"/>
              <w:noProof/>
              <w:sz w:val="22"/>
              <w:szCs w:val="22"/>
              <w:lang w:bidi="ar-SA"/>
            </w:rPr>
          </w:pPr>
          <w:hyperlink w:anchor="_Toc177164955" w:history="1">
            <w:r w:rsidRPr="00883193">
              <w:rPr>
                <w:rStyle w:val="Hyperlink"/>
                <w:noProof/>
                <w:rtl/>
              </w:rPr>
              <w:t>مكونات الوصف الوظيفي</w:t>
            </w:r>
            <w:r>
              <w:rPr>
                <w:noProof/>
                <w:webHidden/>
              </w:rPr>
              <w:tab/>
            </w:r>
            <w:r>
              <w:rPr>
                <w:noProof/>
                <w:webHidden/>
              </w:rPr>
              <w:fldChar w:fldCharType="begin"/>
            </w:r>
            <w:r>
              <w:rPr>
                <w:noProof/>
                <w:webHidden/>
              </w:rPr>
              <w:instrText xml:space="preserve"> PAGEREF _Toc177164955 \h </w:instrText>
            </w:r>
            <w:r>
              <w:rPr>
                <w:noProof/>
                <w:webHidden/>
              </w:rPr>
            </w:r>
            <w:r>
              <w:rPr>
                <w:noProof/>
                <w:webHidden/>
              </w:rPr>
              <w:fldChar w:fldCharType="separate"/>
            </w:r>
            <w:r>
              <w:rPr>
                <w:noProof/>
                <w:webHidden/>
                <w:rtl/>
              </w:rPr>
              <w:t>24</w:t>
            </w:r>
            <w:r>
              <w:rPr>
                <w:noProof/>
                <w:webHidden/>
              </w:rPr>
              <w:fldChar w:fldCharType="end"/>
            </w:r>
          </w:hyperlink>
        </w:p>
        <w:p w14:paraId="5A2026D8" w14:textId="02FA8189" w:rsidR="005774B2" w:rsidRDefault="005774B2" w:rsidP="005774B2">
          <w:pPr>
            <w:pStyle w:val="TOC3"/>
            <w:tabs>
              <w:tab w:val="right" w:leader="dot" w:pos="9350"/>
            </w:tabs>
            <w:bidi/>
            <w:rPr>
              <w:rFonts w:eastAsiaTheme="minorEastAsia" w:cstheme="minorBidi"/>
              <w:i w:val="0"/>
              <w:iCs w:val="0"/>
              <w:noProof/>
              <w:sz w:val="22"/>
              <w:szCs w:val="22"/>
              <w:lang w:bidi="ar-SA"/>
            </w:rPr>
          </w:pPr>
          <w:hyperlink w:anchor="_Toc177164956" w:history="1">
            <w:r w:rsidRPr="00883193">
              <w:rPr>
                <w:rStyle w:val="Hyperlink"/>
                <w:noProof/>
                <w:rtl/>
              </w:rPr>
              <w:t>أهمية الوصف الوظيفي</w:t>
            </w:r>
            <w:r>
              <w:rPr>
                <w:noProof/>
                <w:webHidden/>
              </w:rPr>
              <w:tab/>
            </w:r>
            <w:r>
              <w:rPr>
                <w:noProof/>
                <w:webHidden/>
              </w:rPr>
              <w:fldChar w:fldCharType="begin"/>
            </w:r>
            <w:r>
              <w:rPr>
                <w:noProof/>
                <w:webHidden/>
              </w:rPr>
              <w:instrText xml:space="preserve"> PAGEREF _Toc177164956 \h </w:instrText>
            </w:r>
            <w:r>
              <w:rPr>
                <w:noProof/>
                <w:webHidden/>
              </w:rPr>
            </w:r>
            <w:r>
              <w:rPr>
                <w:noProof/>
                <w:webHidden/>
              </w:rPr>
              <w:fldChar w:fldCharType="separate"/>
            </w:r>
            <w:r>
              <w:rPr>
                <w:noProof/>
                <w:webHidden/>
                <w:rtl/>
              </w:rPr>
              <w:t>24</w:t>
            </w:r>
            <w:r>
              <w:rPr>
                <w:noProof/>
                <w:webHidden/>
              </w:rPr>
              <w:fldChar w:fldCharType="end"/>
            </w:r>
          </w:hyperlink>
        </w:p>
        <w:p w14:paraId="1E7F0470" w14:textId="6C2776F0" w:rsidR="005774B2" w:rsidRDefault="005774B2" w:rsidP="005774B2">
          <w:pPr>
            <w:pStyle w:val="TOC3"/>
            <w:tabs>
              <w:tab w:val="right" w:leader="dot" w:pos="9350"/>
            </w:tabs>
            <w:bidi/>
            <w:rPr>
              <w:rFonts w:eastAsiaTheme="minorEastAsia" w:cstheme="minorBidi"/>
              <w:i w:val="0"/>
              <w:iCs w:val="0"/>
              <w:noProof/>
              <w:sz w:val="22"/>
              <w:szCs w:val="22"/>
              <w:lang w:bidi="ar-SA"/>
            </w:rPr>
          </w:pPr>
          <w:hyperlink w:anchor="_Toc177164957" w:history="1">
            <w:r w:rsidRPr="00883193">
              <w:rPr>
                <w:rStyle w:val="Hyperlink"/>
                <w:noProof/>
                <w:rtl/>
              </w:rPr>
              <w:t>أهداف عملية تحديد ووصف الوظائف ب(الشركة/المؤسسة)</w:t>
            </w:r>
            <w:r>
              <w:rPr>
                <w:noProof/>
                <w:webHidden/>
              </w:rPr>
              <w:tab/>
            </w:r>
            <w:r>
              <w:rPr>
                <w:noProof/>
                <w:webHidden/>
              </w:rPr>
              <w:fldChar w:fldCharType="begin"/>
            </w:r>
            <w:r>
              <w:rPr>
                <w:noProof/>
                <w:webHidden/>
              </w:rPr>
              <w:instrText xml:space="preserve"> PAGEREF _Toc177164957 \h </w:instrText>
            </w:r>
            <w:r>
              <w:rPr>
                <w:noProof/>
                <w:webHidden/>
              </w:rPr>
            </w:r>
            <w:r>
              <w:rPr>
                <w:noProof/>
                <w:webHidden/>
              </w:rPr>
              <w:fldChar w:fldCharType="separate"/>
            </w:r>
            <w:r>
              <w:rPr>
                <w:noProof/>
                <w:webHidden/>
                <w:rtl/>
              </w:rPr>
              <w:t>25</w:t>
            </w:r>
            <w:r>
              <w:rPr>
                <w:noProof/>
                <w:webHidden/>
              </w:rPr>
              <w:fldChar w:fldCharType="end"/>
            </w:r>
          </w:hyperlink>
        </w:p>
        <w:p w14:paraId="09D9F99C" w14:textId="553F2ACE" w:rsidR="005774B2" w:rsidRDefault="005774B2" w:rsidP="005774B2">
          <w:pPr>
            <w:pStyle w:val="TOC3"/>
            <w:tabs>
              <w:tab w:val="right" w:leader="dot" w:pos="9350"/>
            </w:tabs>
            <w:bidi/>
            <w:rPr>
              <w:rFonts w:eastAsiaTheme="minorEastAsia" w:cstheme="minorBidi"/>
              <w:i w:val="0"/>
              <w:iCs w:val="0"/>
              <w:noProof/>
              <w:sz w:val="22"/>
              <w:szCs w:val="22"/>
              <w:lang w:bidi="ar-SA"/>
            </w:rPr>
          </w:pPr>
          <w:hyperlink w:anchor="_Toc177164958" w:history="1">
            <w:r w:rsidRPr="00883193">
              <w:rPr>
                <w:rStyle w:val="Hyperlink"/>
                <w:noProof/>
                <w:rtl/>
              </w:rPr>
              <w:t>إجراءات انشاء الاوصاف الوظيفية</w:t>
            </w:r>
            <w:r>
              <w:rPr>
                <w:noProof/>
                <w:webHidden/>
              </w:rPr>
              <w:tab/>
            </w:r>
            <w:r>
              <w:rPr>
                <w:noProof/>
                <w:webHidden/>
              </w:rPr>
              <w:fldChar w:fldCharType="begin"/>
            </w:r>
            <w:r>
              <w:rPr>
                <w:noProof/>
                <w:webHidden/>
              </w:rPr>
              <w:instrText xml:space="preserve"> PAGEREF _Toc177164958 \h </w:instrText>
            </w:r>
            <w:r>
              <w:rPr>
                <w:noProof/>
                <w:webHidden/>
              </w:rPr>
            </w:r>
            <w:r>
              <w:rPr>
                <w:noProof/>
                <w:webHidden/>
              </w:rPr>
              <w:fldChar w:fldCharType="separate"/>
            </w:r>
            <w:r>
              <w:rPr>
                <w:noProof/>
                <w:webHidden/>
                <w:rtl/>
              </w:rPr>
              <w:t>26</w:t>
            </w:r>
            <w:r>
              <w:rPr>
                <w:noProof/>
                <w:webHidden/>
              </w:rPr>
              <w:fldChar w:fldCharType="end"/>
            </w:r>
          </w:hyperlink>
        </w:p>
        <w:p w14:paraId="0A497CA3" w14:textId="5E6E2AF5"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59" w:history="1">
            <w:r w:rsidRPr="00883193">
              <w:rPr>
                <w:rStyle w:val="Hyperlink"/>
                <w:noProof/>
                <w:rtl/>
              </w:rPr>
              <w:t>مقابلات التوظيف</w:t>
            </w:r>
            <w:r>
              <w:rPr>
                <w:noProof/>
                <w:webHidden/>
              </w:rPr>
              <w:tab/>
            </w:r>
            <w:r>
              <w:rPr>
                <w:noProof/>
                <w:webHidden/>
              </w:rPr>
              <w:fldChar w:fldCharType="begin"/>
            </w:r>
            <w:r>
              <w:rPr>
                <w:noProof/>
                <w:webHidden/>
              </w:rPr>
              <w:instrText xml:space="preserve"> PAGEREF _Toc177164959 \h </w:instrText>
            </w:r>
            <w:r>
              <w:rPr>
                <w:noProof/>
                <w:webHidden/>
              </w:rPr>
            </w:r>
            <w:r>
              <w:rPr>
                <w:noProof/>
                <w:webHidden/>
              </w:rPr>
              <w:fldChar w:fldCharType="separate"/>
            </w:r>
            <w:r>
              <w:rPr>
                <w:noProof/>
                <w:webHidden/>
                <w:rtl/>
              </w:rPr>
              <w:t>28</w:t>
            </w:r>
            <w:r>
              <w:rPr>
                <w:noProof/>
                <w:webHidden/>
              </w:rPr>
              <w:fldChar w:fldCharType="end"/>
            </w:r>
          </w:hyperlink>
        </w:p>
        <w:p w14:paraId="403F3E13" w14:textId="2931A192" w:rsidR="005774B2" w:rsidRDefault="005774B2" w:rsidP="005774B2">
          <w:pPr>
            <w:pStyle w:val="TOC3"/>
            <w:tabs>
              <w:tab w:val="right" w:leader="dot" w:pos="9350"/>
            </w:tabs>
            <w:bidi/>
            <w:rPr>
              <w:rFonts w:eastAsiaTheme="minorEastAsia" w:cstheme="minorBidi"/>
              <w:i w:val="0"/>
              <w:iCs w:val="0"/>
              <w:noProof/>
              <w:sz w:val="22"/>
              <w:szCs w:val="22"/>
              <w:lang w:bidi="ar-SA"/>
            </w:rPr>
          </w:pPr>
          <w:hyperlink w:anchor="_Toc177164960" w:history="1">
            <w:r w:rsidRPr="00883193">
              <w:rPr>
                <w:rStyle w:val="Hyperlink"/>
                <w:noProof/>
                <w:rtl/>
              </w:rPr>
              <w:t>مرحلة قبل المقابلة: الإعداد والتجهيز</w:t>
            </w:r>
            <w:r>
              <w:rPr>
                <w:noProof/>
                <w:webHidden/>
              </w:rPr>
              <w:tab/>
            </w:r>
            <w:r>
              <w:rPr>
                <w:noProof/>
                <w:webHidden/>
              </w:rPr>
              <w:fldChar w:fldCharType="begin"/>
            </w:r>
            <w:r>
              <w:rPr>
                <w:noProof/>
                <w:webHidden/>
              </w:rPr>
              <w:instrText xml:space="preserve"> PAGEREF _Toc177164960 \h </w:instrText>
            </w:r>
            <w:r>
              <w:rPr>
                <w:noProof/>
                <w:webHidden/>
              </w:rPr>
            </w:r>
            <w:r>
              <w:rPr>
                <w:noProof/>
                <w:webHidden/>
              </w:rPr>
              <w:fldChar w:fldCharType="separate"/>
            </w:r>
            <w:r>
              <w:rPr>
                <w:noProof/>
                <w:webHidden/>
                <w:rtl/>
              </w:rPr>
              <w:t>28</w:t>
            </w:r>
            <w:r>
              <w:rPr>
                <w:noProof/>
                <w:webHidden/>
              </w:rPr>
              <w:fldChar w:fldCharType="end"/>
            </w:r>
          </w:hyperlink>
        </w:p>
        <w:p w14:paraId="553D35F8" w14:textId="36CFA058" w:rsidR="005774B2" w:rsidRDefault="005774B2" w:rsidP="005774B2">
          <w:pPr>
            <w:pStyle w:val="TOC3"/>
            <w:tabs>
              <w:tab w:val="right" w:leader="dot" w:pos="9350"/>
            </w:tabs>
            <w:bidi/>
            <w:rPr>
              <w:rFonts w:eastAsiaTheme="minorEastAsia" w:cstheme="minorBidi"/>
              <w:i w:val="0"/>
              <w:iCs w:val="0"/>
              <w:noProof/>
              <w:sz w:val="22"/>
              <w:szCs w:val="22"/>
              <w:lang w:bidi="ar-SA"/>
            </w:rPr>
          </w:pPr>
          <w:hyperlink w:anchor="_Toc177164961" w:history="1">
            <w:r w:rsidRPr="00883193">
              <w:rPr>
                <w:rStyle w:val="Hyperlink"/>
                <w:noProof/>
                <w:rtl/>
              </w:rPr>
              <w:t>مرحلة المقابلة</w:t>
            </w:r>
            <w:r>
              <w:rPr>
                <w:noProof/>
                <w:webHidden/>
              </w:rPr>
              <w:tab/>
            </w:r>
            <w:r>
              <w:rPr>
                <w:noProof/>
                <w:webHidden/>
              </w:rPr>
              <w:fldChar w:fldCharType="begin"/>
            </w:r>
            <w:r>
              <w:rPr>
                <w:noProof/>
                <w:webHidden/>
              </w:rPr>
              <w:instrText xml:space="preserve"> PAGEREF _Toc177164961 \h </w:instrText>
            </w:r>
            <w:r>
              <w:rPr>
                <w:noProof/>
                <w:webHidden/>
              </w:rPr>
            </w:r>
            <w:r>
              <w:rPr>
                <w:noProof/>
                <w:webHidden/>
              </w:rPr>
              <w:fldChar w:fldCharType="separate"/>
            </w:r>
            <w:r>
              <w:rPr>
                <w:noProof/>
                <w:webHidden/>
                <w:rtl/>
              </w:rPr>
              <w:t>29</w:t>
            </w:r>
            <w:r>
              <w:rPr>
                <w:noProof/>
                <w:webHidden/>
              </w:rPr>
              <w:fldChar w:fldCharType="end"/>
            </w:r>
          </w:hyperlink>
        </w:p>
        <w:p w14:paraId="284C477B" w14:textId="043B2EF1" w:rsidR="005774B2" w:rsidRDefault="005774B2" w:rsidP="005774B2">
          <w:pPr>
            <w:pStyle w:val="TOC3"/>
            <w:tabs>
              <w:tab w:val="right" w:leader="dot" w:pos="9350"/>
            </w:tabs>
            <w:bidi/>
            <w:rPr>
              <w:rFonts w:eastAsiaTheme="minorEastAsia" w:cstheme="minorBidi"/>
              <w:i w:val="0"/>
              <w:iCs w:val="0"/>
              <w:noProof/>
              <w:sz w:val="22"/>
              <w:szCs w:val="22"/>
              <w:lang w:bidi="ar-SA"/>
            </w:rPr>
          </w:pPr>
          <w:hyperlink w:anchor="_Toc177164962" w:history="1">
            <w:r w:rsidRPr="00883193">
              <w:rPr>
                <w:rStyle w:val="Hyperlink"/>
                <w:noProof/>
                <w:rtl/>
              </w:rPr>
              <w:t>مرحلة ما بعد المقابلة</w:t>
            </w:r>
            <w:r>
              <w:rPr>
                <w:noProof/>
                <w:webHidden/>
              </w:rPr>
              <w:tab/>
            </w:r>
            <w:r>
              <w:rPr>
                <w:noProof/>
                <w:webHidden/>
              </w:rPr>
              <w:fldChar w:fldCharType="begin"/>
            </w:r>
            <w:r>
              <w:rPr>
                <w:noProof/>
                <w:webHidden/>
              </w:rPr>
              <w:instrText xml:space="preserve"> PAGEREF _Toc177164962 \h </w:instrText>
            </w:r>
            <w:r>
              <w:rPr>
                <w:noProof/>
                <w:webHidden/>
              </w:rPr>
            </w:r>
            <w:r>
              <w:rPr>
                <w:noProof/>
                <w:webHidden/>
              </w:rPr>
              <w:fldChar w:fldCharType="separate"/>
            </w:r>
            <w:r>
              <w:rPr>
                <w:noProof/>
                <w:webHidden/>
                <w:rtl/>
              </w:rPr>
              <w:t>30</w:t>
            </w:r>
            <w:r>
              <w:rPr>
                <w:noProof/>
                <w:webHidden/>
              </w:rPr>
              <w:fldChar w:fldCharType="end"/>
            </w:r>
          </w:hyperlink>
        </w:p>
        <w:p w14:paraId="115F121A" w14:textId="11A718EC"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63" w:history="1">
            <w:r w:rsidRPr="00883193">
              <w:rPr>
                <w:rStyle w:val="Hyperlink"/>
                <w:noProof/>
                <w:rtl/>
              </w:rPr>
              <w:t>أسئلة مقترحة لمقابلة توظيف</w:t>
            </w:r>
            <w:r>
              <w:rPr>
                <w:noProof/>
                <w:webHidden/>
              </w:rPr>
              <w:tab/>
            </w:r>
            <w:r>
              <w:rPr>
                <w:noProof/>
                <w:webHidden/>
              </w:rPr>
              <w:fldChar w:fldCharType="begin"/>
            </w:r>
            <w:r>
              <w:rPr>
                <w:noProof/>
                <w:webHidden/>
              </w:rPr>
              <w:instrText xml:space="preserve"> PAGEREF _Toc177164963 \h </w:instrText>
            </w:r>
            <w:r>
              <w:rPr>
                <w:noProof/>
                <w:webHidden/>
              </w:rPr>
            </w:r>
            <w:r>
              <w:rPr>
                <w:noProof/>
                <w:webHidden/>
              </w:rPr>
              <w:fldChar w:fldCharType="separate"/>
            </w:r>
            <w:r>
              <w:rPr>
                <w:noProof/>
                <w:webHidden/>
                <w:rtl/>
              </w:rPr>
              <w:t>31</w:t>
            </w:r>
            <w:r>
              <w:rPr>
                <w:noProof/>
                <w:webHidden/>
              </w:rPr>
              <w:fldChar w:fldCharType="end"/>
            </w:r>
          </w:hyperlink>
        </w:p>
        <w:p w14:paraId="07462FD0" w14:textId="4195D049"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64" w:history="1">
            <w:r w:rsidRPr="00883193">
              <w:rPr>
                <w:rStyle w:val="Hyperlink"/>
                <w:noProof/>
                <w:rtl/>
              </w:rPr>
              <w:t>نصائح للمقيّم:</w:t>
            </w:r>
            <w:r>
              <w:rPr>
                <w:noProof/>
                <w:webHidden/>
              </w:rPr>
              <w:tab/>
            </w:r>
            <w:r>
              <w:rPr>
                <w:noProof/>
                <w:webHidden/>
              </w:rPr>
              <w:fldChar w:fldCharType="begin"/>
            </w:r>
            <w:r>
              <w:rPr>
                <w:noProof/>
                <w:webHidden/>
              </w:rPr>
              <w:instrText xml:space="preserve"> PAGEREF _Toc177164964 \h </w:instrText>
            </w:r>
            <w:r>
              <w:rPr>
                <w:noProof/>
                <w:webHidden/>
              </w:rPr>
            </w:r>
            <w:r>
              <w:rPr>
                <w:noProof/>
                <w:webHidden/>
              </w:rPr>
              <w:fldChar w:fldCharType="separate"/>
            </w:r>
            <w:r>
              <w:rPr>
                <w:noProof/>
                <w:webHidden/>
                <w:rtl/>
              </w:rPr>
              <w:t>33</w:t>
            </w:r>
            <w:r>
              <w:rPr>
                <w:noProof/>
                <w:webHidden/>
              </w:rPr>
              <w:fldChar w:fldCharType="end"/>
            </w:r>
          </w:hyperlink>
        </w:p>
        <w:p w14:paraId="2AA4F32A" w14:textId="444D08B2"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65" w:history="1">
            <w:r w:rsidRPr="00883193">
              <w:rPr>
                <w:rStyle w:val="Hyperlink"/>
                <w:noProof/>
                <w:rtl/>
              </w:rPr>
              <w:t>الاعلان عن الوظائف</w:t>
            </w:r>
            <w:r>
              <w:rPr>
                <w:noProof/>
                <w:webHidden/>
              </w:rPr>
              <w:tab/>
            </w:r>
            <w:r>
              <w:rPr>
                <w:noProof/>
                <w:webHidden/>
              </w:rPr>
              <w:fldChar w:fldCharType="begin"/>
            </w:r>
            <w:r>
              <w:rPr>
                <w:noProof/>
                <w:webHidden/>
              </w:rPr>
              <w:instrText xml:space="preserve"> PAGEREF _Toc177164965 \h </w:instrText>
            </w:r>
            <w:r>
              <w:rPr>
                <w:noProof/>
                <w:webHidden/>
              </w:rPr>
            </w:r>
            <w:r>
              <w:rPr>
                <w:noProof/>
                <w:webHidden/>
              </w:rPr>
              <w:fldChar w:fldCharType="separate"/>
            </w:r>
            <w:r>
              <w:rPr>
                <w:noProof/>
                <w:webHidden/>
                <w:rtl/>
              </w:rPr>
              <w:t>34</w:t>
            </w:r>
            <w:r>
              <w:rPr>
                <w:noProof/>
                <w:webHidden/>
              </w:rPr>
              <w:fldChar w:fldCharType="end"/>
            </w:r>
          </w:hyperlink>
        </w:p>
        <w:p w14:paraId="1511595E" w14:textId="4FB1864A" w:rsidR="005774B2" w:rsidRDefault="005774B2" w:rsidP="005774B2">
          <w:pPr>
            <w:pStyle w:val="TOC3"/>
            <w:tabs>
              <w:tab w:val="right" w:leader="dot" w:pos="9350"/>
            </w:tabs>
            <w:bidi/>
            <w:rPr>
              <w:rFonts w:eastAsiaTheme="minorEastAsia" w:cstheme="minorBidi"/>
              <w:i w:val="0"/>
              <w:iCs w:val="0"/>
              <w:noProof/>
              <w:sz w:val="22"/>
              <w:szCs w:val="22"/>
              <w:lang w:bidi="ar-SA"/>
            </w:rPr>
          </w:pPr>
          <w:hyperlink w:anchor="_Toc177164966" w:history="1">
            <w:r w:rsidRPr="00883193">
              <w:rPr>
                <w:rStyle w:val="Hyperlink"/>
                <w:noProof/>
                <w:rtl/>
              </w:rPr>
              <w:t>أهمية الإعلان عن الوظائف:</w:t>
            </w:r>
            <w:r>
              <w:rPr>
                <w:noProof/>
                <w:webHidden/>
              </w:rPr>
              <w:tab/>
            </w:r>
            <w:r>
              <w:rPr>
                <w:noProof/>
                <w:webHidden/>
              </w:rPr>
              <w:fldChar w:fldCharType="begin"/>
            </w:r>
            <w:r>
              <w:rPr>
                <w:noProof/>
                <w:webHidden/>
              </w:rPr>
              <w:instrText xml:space="preserve"> PAGEREF _Toc177164966 \h </w:instrText>
            </w:r>
            <w:r>
              <w:rPr>
                <w:noProof/>
                <w:webHidden/>
              </w:rPr>
            </w:r>
            <w:r>
              <w:rPr>
                <w:noProof/>
                <w:webHidden/>
              </w:rPr>
              <w:fldChar w:fldCharType="separate"/>
            </w:r>
            <w:r>
              <w:rPr>
                <w:noProof/>
                <w:webHidden/>
                <w:rtl/>
              </w:rPr>
              <w:t>34</w:t>
            </w:r>
            <w:r>
              <w:rPr>
                <w:noProof/>
                <w:webHidden/>
              </w:rPr>
              <w:fldChar w:fldCharType="end"/>
            </w:r>
          </w:hyperlink>
        </w:p>
        <w:p w14:paraId="559E2D16" w14:textId="1FBC0EFF" w:rsidR="005774B2" w:rsidRDefault="005774B2" w:rsidP="005774B2">
          <w:pPr>
            <w:pStyle w:val="TOC3"/>
            <w:tabs>
              <w:tab w:val="right" w:leader="dot" w:pos="9350"/>
            </w:tabs>
            <w:bidi/>
            <w:rPr>
              <w:rFonts w:eastAsiaTheme="minorEastAsia" w:cstheme="minorBidi"/>
              <w:i w:val="0"/>
              <w:iCs w:val="0"/>
              <w:noProof/>
              <w:sz w:val="22"/>
              <w:szCs w:val="22"/>
              <w:lang w:bidi="ar-SA"/>
            </w:rPr>
          </w:pPr>
          <w:hyperlink w:anchor="_Toc177164967" w:history="1">
            <w:r w:rsidRPr="00883193">
              <w:rPr>
                <w:rStyle w:val="Hyperlink"/>
                <w:noProof/>
                <w:rtl/>
              </w:rPr>
              <w:t>عناصر الإعلان عن الوظائف:</w:t>
            </w:r>
            <w:r>
              <w:rPr>
                <w:noProof/>
                <w:webHidden/>
              </w:rPr>
              <w:tab/>
            </w:r>
            <w:r>
              <w:rPr>
                <w:noProof/>
                <w:webHidden/>
              </w:rPr>
              <w:fldChar w:fldCharType="begin"/>
            </w:r>
            <w:r>
              <w:rPr>
                <w:noProof/>
                <w:webHidden/>
              </w:rPr>
              <w:instrText xml:space="preserve"> PAGEREF _Toc177164967 \h </w:instrText>
            </w:r>
            <w:r>
              <w:rPr>
                <w:noProof/>
                <w:webHidden/>
              </w:rPr>
            </w:r>
            <w:r>
              <w:rPr>
                <w:noProof/>
                <w:webHidden/>
              </w:rPr>
              <w:fldChar w:fldCharType="separate"/>
            </w:r>
            <w:r>
              <w:rPr>
                <w:noProof/>
                <w:webHidden/>
                <w:rtl/>
              </w:rPr>
              <w:t>34</w:t>
            </w:r>
            <w:r>
              <w:rPr>
                <w:noProof/>
                <w:webHidden/>
              </w:rPr>
              <w:fldChar w:fldCharType="end"/>
            </w:r>
          </w:hyperlink>
        </w:p>
        <w:p w14:paraId="303478D7" w14:textId="4322F257" w:rsidR="005774B2" w:rsidRDefault="005774B2" w:rsidP="005774B2">
          <w:pPr>
            <w:pStyle w:val="TOC3"/>
            <w:tabs>
              <w:tab w:val="right" w:leader="dot" w:pos="9350"/>
            </w:tabs>
            <w:bidi/>
            <w:rPr>
              <w:rFonts w:eastAsiaTheme="minorEastAsia" w:cstheme="minorBidi"/>
              <w:i w:val="0"/>
              <w:iCs w:val="0"/>
              <w:noProof/>
              <w:sz w:val="22"/>
              <w:szCs w:val="22"/>
              <w:lang w:bidi="ar-SA"/>
            </w:rPr>
          </w:pPr>
          <w:hyperlink w:anchor="_Toc177164968" w:history="1">
            <w:r w:rsidRPr="00883193">
              <w:rPr>
                <w:rStyle w:val="Hyperlink"/>
                <w:noProof/>
                <w:rtl/>
              </w:rPr>
              <w:t>وسائل الإعلان:</w:t>
            </w:r>
            <w:r>
              <w:rPr>
                <w:noProof/>
                <w:webHidden/>
              </w:rPr>
              <w:tab/>
            </w:r>
            <w:r>
              <w:rPr>
                <w:noProof/>
                <w:webHidden/>
              </w:rPr>
              <w:fldChar w:fldCharType="begin"/>
            </w:r>
            <w:r>
              <w:rPr>
                <w:noProof/>
                <w:webHidden/>
              </w:rPr>
              <w:instrText xml:space="preserve"> PAGEREF _Toc177164968 \h </w:instrText>
            </w:r>
            <w:r>
              <w:rPr>
                <w:noProof/>
                <w:webHidden/>
              </w:rPr>
            </w:r>
            <w:r>
              <w:rPr>
                <w:noProof/>
                <w:webHidden/>
              </w:rPr>
              <w:fldChar w:fldCharType="separate"/>
            </w:r>
            <w:r>
              <w:rPr>
                <w:noProof/>
                <w:webHidden/>
                <w:rtl/>
              </w:rPr>
              <w:t>35</w:t>
            </w:r>
            <w:r>
              <w:rPr>
                <w:noProof/>
                <w:webHidden/>
              </w:rPr>
              <w:fldChar w:fldCharType="end"/>
            </w:r>
          </w:hyperlink>
        </w:p>
        <w:p w14:paraId="680C8D65" w14:textId="59EA3BC3" w:rsidR="005774B2" w:rsidRDefault="005774B2" w:rsidP="005774B2">
          <w:pPr>
            <w:pStyle w:val="TOC3"/>
            <w:tabs>
              <w:tab w:val="right" w:leader="dot" w:pos="9350"/>
            </w:tabs>
            <w:bidi/>
            <w:rPr>
              <w:rFonts w:eastAsiaTheme="minorEastAsia" w:cstheme="minorBidi"/>
              <w:i w:val="0"/>
              <w:iCs w:val="0"/>
              <w:noProof/>
              <w:sz w:val="22"/>
              <w:szCs w:val="22"/>
              <w:lang w:bidi="ar-SA"/>
            </w:rPr>
          </w:pPr>
          <w:hyperlink w:anchor="_Toc177164969" w:history="1">
            <w:r w:rsidRPr="00883193">
              <w:rPr>
                <w:rStyle w:val="Hyperlink"/>
                <w:noProof/>
                <w:rtl/>
              </w:rPr>
              <w:t>تحديد الجمهور المستهدف:</w:t>
            </w:r>
            <w:r>
              <w:rPr>
                <w:noProof/>
                <w:webHidden/>
              </w:rPr>
              <w:tab/>
            </w:r>
            <w:r>
              <w:rPr>
                <w:noProof/>
                <w:webHidden/>
              </w:rPr>
              <w:fldChar w:fldCharType="begin"/>
            </w:r>
            <w:r>
              <w:rPr>
                <w:noProof/>
                <w:webHidden/>
              </w:rPr>
              <w:instrText xml:space="preserve"> PAGEREF _Toc177164969 \h </w:instrText>
            </w:r>
            <w:r>
              <w:rPr>
                <w:noProof/>
                <w:webHidden/>
              </w:rPr>
            </w:r>
            <w:r>
              <w:rPr>
                <w:noProof/>
                <w:webHidden/>
              </w:rPr>
              <w:fldChar w:fldCharType="separate"/>
            </w:r>
            <w:r>
              <w:rPr>
                <w:noProof/>
                <w:webHidden/>
                <w:rtl/>
              </w:rPr>
              <w:t>35</w:t>
            </w:r>
            <w:r>
              <w:rPr>
                <w:noProof/>
                <w:webHidden/>
              </w:rPr>
              <w:fldChar w:fldCharType="end"/>
            </w:r>
          </w:hyperlink>
        </w:p>
        <w:p w14:paraId="44994BDC" w14:textId="4370436F" w:rsidR="005774B2" w:rsidRDefault="005774B2" w:rsidP="005774B2">
          <w:pPr>
            <w:pStyle w:val="TOC3"/>
            <w:tabs>
              <w:tab w:val="right" w:leader="dot" w:pos="9350"/>
            </w:tabs>
            <w:bidi/>
            <w:rPr>
              <w:rFonts w:eastAsiaTheme="minorEastAsia" w:cstheme="minorBidi"/>
              <w:i w:val="0"/>
              <w:iCs w:val="0"/>
              <w:noProof/>
              <w:sz w:val="22"/>
              <w:szCs w:val="22"/>
              <w:lang w:bidi="ar-SA"/>
            </w:rPr>
          </w:pPr>
          <w:hyperlink w:anchor="_Toc177164970" w:history="1">
            <w:r w:rsidRPr="00883193">
              <w:rPr>
                <w:rStyle w:val="Hyperlink"/>
                <w:noProof/>
                <w:rtl/>
              </w:rPr>
              <w:t>قوانين ومعايير الإعلان:</w:t>
            </w:r>
            <w:r>
              <w:rPr>
                <w:noProof/>
                <w:webHidden/>
              </w:rPr>
              <w:tab/>
            </w:r>
            <w:r>
              <w:rPr>
                <w:noProof/>
                <w:webHidden/>
              </w:rPr>
              <w:fldChar w:fldCharType="begin"/>
            </w:r>
            <w:r>
              <w:rPr>
                <w:noProof/>
                <w:webHidden/>
              </w:rPr>
              <w:instrText xml:space="preserve"> PAGEREF _Toc177164970 \h </w:instrText>
            </w:r>
            <w:r>
              <w:rPr>
                <w:noProof/>
                <w:webHidden/>
              </w:rPr>
            </w:r>
            <w:r>
              <w:rPr>
                <w:noProof/>
                <w:webHidden/>
              </w:rPr>
              <w:fldChar w:fldCharType="separate"/>
            </w:r>
            <w:r>
              <w:rPr>
                <w:noProof/>
                <w:webHidden/>
                <w:rtl/>
              </w:rPr>
              <w:t>35</w:t>
            </w:r>
            <w:r>
              <w:rPr>
                <w:noProof/>
                <w:webHidden/>
              </w:rPr>
              <w:fldChar w:fldCharType="end"/>
            </w:r>
          </w:hyperlink>
        </w:p>
        <w:p w14:paraId="48000D8A" w14:textId="2864F191"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71" w:history="1">
            <w:r w:rsidRPr="00883193">
              <w:rPr>
                <w:rStyle w:val="Hyperlink"/>
                <w:noProof/>
                <w:rtl/>
              </w:rPr>
              <w:t>الغاء عرض عمل</w:t>
            </w:r>
            <w:r>
              <w:rPr>
                <w:noProof/>
                <w:webHidden/>
              </w:rPr>
              <w:tab/>
            </w:r>
            <w:r>
              <w:rPr>
                <w:noProof/>
                <w:webHidden/>
              </w:rPr>
              <w:fldChar w:fldCharType="begin"/>
            </w:r>
            <w:r>
              <w:rPr>
                <w:noProof/>
                <w:webHidden/>
              </w:rPr>
              <w:instrText xml:space="preserve"> PAGEREF _Toc177164971 \h </w:instrText>
            </w:r>
            <w:r>
              <w:rPr>
                <w:noProof/>
                <w:webHidden/>
              </w:rPr>
            </w:r>
            <w:r>
              <w:rPr>
                <w:noProof/>
                <w:webHidden/>
              </w:rPr>
              <w:fldChar w:fldCharType="separate"/>
            </w:r>
            <w:r>
              <w:rPr>
                <w:noProof/>
                <w:webHidden/>
                <w:rtl/>
              </w:rPr>
              <w:t>35</w:t>
            </w:r>
            <w:r>
              <w:rPr>
                <w:noProof/>
                <w:webHidden/>
              </w:rPr>
              <w:fldChar w:fldCharType="end"/>
            </w:r>
          </w:hyperlink>
        </w:p>
        <w:p w14:paraId="45144013" w14:textId="234FA837"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72" w:history="1">
            <w:r w:rsidRPr="00883193">
              <w:rPr>
                <w:rStyle w:val="Hyperlink"/>
                <w:rFonts w:eastAsia="Times New Roman"/>
                <w:noProof/>
                <w:rtl/>
              </w:rPr>
              <w:t>مؤشرات ال</w:t>
            </w:r>
            <w:r w:rsidRPr="00883193">
              <w:rPr>
                <w:rStyle w:val="Hyperlink"/>
                <w:noProof/>
                <w:rtl/>
              </w:rPr>
              <w:t>قياس</w:t>
            </w:r>
            <w:r>
              <w:rPr>
                <w:noProof/>
                <w:webHidden/>
              </w:rPr>
              <w:tab/>
            </w:r>
            <w:r>
              <w:rPr>
                <w:noProof/>
                <w:webHidden/>
              </w:rPr>
              <w:fldChar w:fldCharType="begin"/>
            </w:r>
            <w:r>
              <w:rPr>
                <w:noProof/>
                <w:webHidden/>
              </w:rPr>
              <w:instrText xml:space="preserve"> PAGEREF _Toc177164972 \h </w:instrText>
            </w:r>
            <w:r>
              <w:rPr>
                <w:noProof/>
                <w:webHidden/>
              </w:rPr>
            </w:r>
            <w:r>
              <w:rPr>
                <w:noProof/>
                <w:webHidden/>
              </w:rPr>
              <w:fldChar w:fldCharType="separate"/>
            </w:r>
            <w:r>
              <w:rPr>
                <w:noProof/>
                <w:webHidden/>
                <w:rtl/>
              </w:rPr>
              <w:t>36</w:t>
            </w:r>
            <w:r>
              <w:rPr>
                <w:noProof/>
                <w:webHidden/>
              </w:rPr>
              <w:fldChar w:fldCharType="end"/>
            </w:r>
          </w:hyperlink>
        </w:p>
        <w:p w14:paraId="34EAE3AF" w14:textId="71826799"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73" w:history="1">
            <w:r w:rsidRPr="00883193">
              <w:rPr>
                <w:rStyle w:val="Hyperlink"/>
                <w:noProof/>
                <w:rtl/>
              </w:rPr>
              <w:t>النماذج</w:t>
            </w:r>
            <w:r>
              <w:rPr>
                <w:noProof/>
                <w:webHidden/>
              </w:rPr>
              <w:tab/>
            </w:r>
            <w:r>
              <w:rPr>
                <w:noProof/>
                <w:webHidden/>
              </w:rPr>
              <w:fldChar w:fldCharType="begin"/>
            </w:r>
            <w:r>
              <w:rPr>
                <w:noProof/>
                <w:webHidden/>
              </w:rPr>
              <w:instrText xml:space="preserve"> PAGEREF _Toc177164973 \h </w:instrText>
            </w:r>
            <w:r>
              <w:rPr>
                <w:noProof/>
                <w:webHidden/>
              </w:rPr>
            </w:r>
            <w:r>
              <w:rPr>
                <w:noProof/>
                <w:webHidden/>
              </w:rPr>
              <w:fldChar w:fldCharType="separate"/>
            </w:r>
            <w:r>
              <w:rPr>
                <w:noProof/>
                <w:webHidden/>
                <w:rtl/>
              </w:rPr>
              <w:t>36</w:t>
            </w:r>
            <w:r>
              <w:rPr>
                <w:noProof/>
                <w:webHidden/>
              </w:rPr>
              <w:fldChar w:fldCharType="end"/>
            </w:r>
          </w:hyperlink>
        </w:p>
        <w:p w14:paraId="322D6EB1" w14:textId="0B806103"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74" w:history="1">
            <w:r w:rsidRPr="00883193">
              <w:rPr>
                <w:rStyle w:val="Hyperlink"/>
                <w:noProof/>
                <w:rtl/>
                <w:lang w:eastAsia="ar-SA"/>
              </w:rPr>
              <w:t>تخطيط الموارد البشرية</w:t>
            </w:r>
            <w:r>
              <w:rPr>
                <w:noProof/>
                <w:webHidden/>
              </w:rPr>
              <w:tab/>
            </w:r>
            <w:r>
              <w:rPr>
                <w:noProof/>
                <w:webHidden/>
              </w:rPr>
              <w:fldChar w:fldCharType="begin"/>
            </w:r>
            <w:r>
              <w:rPr>
                <w:noProof/>
                <w:webHidden/>
              </w:rPr>
              <w:instrText xml:space="preserve"> PAGEREF _Toc177164974 \h </w:instrText>
            </w:r>
            <w:r>
              <w:rPr>
                <w:noProof/>
                <w:webHidden/>
              </w:rPr>
            </w:r>
            <w:r>
              <w:rPr>
                <w:noProof/>
                <w:webHidden/>
              </w:rPr>
              <w:fldChar w:fldCharType="separate"/>
            </w:r>
            <w:r>
              <w:rPr>
                <w:noProof/>
                <w:webHidden/>
                <w:rtl/>
              </w:rPr>
              <w:t>37</w:t>
            </w:r>
            <w:r>
              <w:rPr>
                <w:noProof/>
                <w:webHidden/>
              </w:rPr>
              <w:fldChar w:fldCharType="end"/>
            </w:r>
          </w:hyperlink>
        </w:p>
        <w:p w14:paraId="13FC4609" w14:textId="0F613596"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75" w:history="1">
            <w:r w:rsidRPr="00883193">
              <w:rPr>
                <w:rStyle w:val="Hyperlink"/>
                <w:noProof/>
                <w:lang w:eastAsia="ar-SA"/>
              </w:rPr>
              <w:t>Manpower Planning</w:t>
            </w:r>
            <w:r>
              <w:rPr>
                <w:noProof/>
                <w:webHidden/>
              </w:rPr>
              <w:tab/>
            </w:r>
            <w:r>
              <w:rPr>
                <w:noProof/>
                <w:webHidden/>
              </w:rPr>
              <w:fldChar w:fldCharType="begin"/>
            </w:r>
            <w:r>
              <w:rPr>
                <w:noProof/>
                <w:webHidden/>
              </w:rPr>
              <w:instrText xml:space="preserve"> PAGEREF _Toc177164975 \h </w:instrText>
            </w:r>
            <w:r>
              <w:rPr>
                <w:noProof/>
                <w:webHidden/>
              </w:rPr>
            </w:r>
            <w:r>
              <w:rPr>
                <w:noProof/>
                <w:webHidden/>
              </w:rPr>
              <w:fldChar w:fldCharType="separate"/>
            </w:r>
            <w:r>
              <w:rPr>
                <w:noProof/>
                <w:webHidden/>
                <w:rtl/>
              </w:rPr>
              <w:t>37</w:t>
            </w:r>
            <w:r>
              <w:rPr>
                <w:noProof/>
                <w:webHidden/>
              </w:rPr>
              <w:fldChar w:fldCharType="end"/>
            </w:r>
          </w:hyperlink>
        </w:p>
        <w:p w14:paraId="5017708E" w14:textId="12E148D8"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76" w:history="1">
            <w:r w:rsidRPr="00883193">
              <w:rPr>
                <w:rStyle w:val="Hyperlink"/>
                <w:noProof/>
                <w:rtl/>
              </w:rPr>
              <w:t>قائمة الوظائف الشاغرة السنوية</w:t>
            </w:r>
            <w:r>
              <w:rPr>
                <w:noProof/>
                <w:webHidden/>
              </w:rPr>
              <w:tab/>
            </w:r>
            <w:r>
              <w:rPr>
                <w:noProof/>
                <w:webHidden/>
              </w:rPr>
              <w:fldChar w:fldCharType="begin"/>
            </w:r>
            <w:r>
              <w:rPr>
                <w:noProof/>
                <w:webHidden/>
              </w:rPr>
              <w:instrText xml:space="preserve"> PAGEREF _Toc177164976 \h </w:instrText>
            </w:r>
            <w:r>
              <w:rPr>
                <w:noProof/>
                <w:webHidden/>
              </w:rPr>
            </w:r>
            <w:r>
              <w:rPr>
                <w:noProof/>
                <w:webHidden/>
              </w:rPr>
              <w:fldChar w:fldCharType="separate"/>
            </w:r>
            <w:r>
              <w:rPr>
                <w:noProof/>
                <w:webHidden/>
                <w:rtl/>
              </w:rPr>
              <w:t>39</w:t>
            </w:r>
            <w:r>
              <w:rPr>
                <w:noProof/>
                <w:webHidden/>
              </w:rPr>
              <w:fldChar w:fldCharType="end"/>
            </w:r>
          </w:hyperlink>
        </w:p>
        <w:p w14:paraId="2E45D4A6" w14:textId="0B6FC470"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77" w:history="1">
            <w:r w:rsidRPr="00883193">
              <w:rPr>
                <w:rStyle w:val="Hyperlink"/>
                <w:noProof/>
              </w:rPr>
              <w:t>Yearly Vacant Positions List</w:t>
            </w:r>
            <w:r>
              <w:rPr>
                <w:noProof/>
                <w:webHidden/>
              </w:rPr>
              <w:tab/>
            </w:r>
            <w:r>
              <w:rPr>
                <w:noProof/>
                <w:webHidden/>
              </w:rPr>
              <w:fldChar w:fldCharType="begin"/>
            </w:r>
            <w:r>
              <w:rPr>
                <w:noProof/>
                <w:webHidden/>
              </w:rPr>
              <w:instrText xml:space="preserve"> PAGEREF _Toc177164977 \h </w:instrText>
            </w:r>
            <w:r>
              <w:rPr>
                <w:noProof/>
                <w:webHidden/>
              </w:rPr>
            </w:r>
            <w:r>
              <w:rPr>
                <w:noProof/>
                <w:webHidden/>
              </w:rPr>
              <w:fldChar w:fldCharType="separate"/>
            </w:r>
            <w:r>
              <w:rPr>
                <w:noProof/>
                <w:webHidden/>
                <w:rtl/>
              </w:rPr>
              <w:t>39</w:t>
            </w:r>
            <w:r>
              <w:rPr>
                <w:noProof/>
                <w:webHidden/>
              </w:rPr>
              <w:fldChar w:fldCharType="end"/>
            </w:r>
          </w:hyperlink>
        </w:p>
        <w:p w14:paraId="47FBAEB5" w14:textId="115DD925"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78" w:history="1">
            <w:r w:rsidRPr="00883193">
              <w:rPr>
                <w:rStyle w:val="Hyperlink"/>
                <w:noProof/>
                <w:rtl/>
              </w:rPr>
              <w:t>طلب توظيف</w:t>
            </w:r>
            <w:r>
              <w:rPr>
                <w:noProof/>
                <w:webHidden/>
              </w:rPr>
              <w:tab/>
            </w:r>
            <w:r>
              <w:rPr>
                <w:noProof/>
                <w:webHidden/>
              </w:rPr>
              <w:fldChar w:fldCharType="begin"/>
            </w:r>
            <w:r>
              <w:rPr>
                <w:noProof/>
                <w:webHidden/>
              </w:rPr>
              <w:instrText xml:space="preserve"> PAGEREF _Toc177164978 \h </w:instrText>
            </w:r>
            <w:r>
              <w:rPr>
                <w:noProof/>
                <w:webHidden/>
              </w:rPr>
            </w:r>
            <w:r>
              <w:rPr>
                <w:noProof/>
                <w:webHidden/>
              </w:rPr>
              <w:fldChar w:fldCharType="separate"/>
            </w:r>
            <w:r>
              <w:rPr>
                <w:noProof/>
                <w:webHidden/>
                <w:rtl/>
              </w:rPr>
              <w:t>40</w:t>
            </w:r>
            <w:r>
              <w:rPr>
                <w:noProof/>
                <w:webHidden/>
              </w:rPr>
              <w:fldChar w:fldCharType="end"/>
            </w:r>
          </w:hyperlink>
        </w:p>
        <w:p w14:paraId="1D6A3DC2" w14:textId="7C166B71"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79" w:history="1">
            <w:r w:rsidRPr="00883193">
              <w:rPr>
                <w:rStyle w:val="Hyperlink"/>
                <w:noProof/>
              </w:rPr>
              <w:t>JOB APPLICATION</w:t>
            </w:r>
            <w:r>
              <w:rPr>
                <w:noProof/>
                <w:webHidden/>
              </w:rPr>
              <w:tab/>
            </w:r>
            <w:r>
              <w:rPr>
                <w:noProof/>
                <w:webHidden/>
              </w:rPr>
              <w:fldChar w:fldCharType="begin"/>
            </w:r>
            <w:r>
              <w:rPr>
                <w:noProof/>
                <w:webHidden/>
              </w:rPr>
              <w:instrText xml:space="preserve"> PAGEREF _Toc177164979 \h </w:instrText>
            </w:r>
            <w:r>
              <w:rPr>
                <w:noProof/>
                <w:webHidden/>
              </w:rPr>
            </w:r>
            <w:r>
              <w:rPr>
                <w:noProof/>
                <w:webHidden/>
              </w:rPr>
              <w:fldChar w:fldCharType="separate"/>
            </w:r>
            <w:r>
              <w:rPr>
                <w:noProof/>
                <w:webHidden/>
                <w:rtl/>
              </w:rPr>
              <w:t>40</w:t>
            </w:r>
            <w:r>
              <w:rPr>
                <w:noProof/>
                <w:webHidden/>
              </w:rPr>
              <w:fldChar w:fldCharType="end"/>
            </w:r>
          </w:hyperlink>
        </w:p>
        <w:p w14:paraId="0FCFF374" w14:textId="33AAE093"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80" w:history="1">
            <w:r w:rsidRPr="00883193">
              <w:rPr>
                <w:rStyle w:val="Hyperlink"/>
                <w:noProof/>
                <w:rtl/>
              </w:rPr>
              <w:t>نموذج تقييم مقابلة توظيف</w:t>
            </w:r>
            <w:r>
              <w:rPr>
                <w:noProof/>
                <w:webHidden/>
              </w:rPr>
              <w:tab/>
            </w:r>
            <w:r>
              <w:rPr>
                <w:noProof/>
                <w:webHidden/>
              </w:rPr>
              <w:fldChar w:fldCharType="begin"/>
            </w:r>
            <w:r>
              <w:rPr>
                <w:noProof/>
                <w:webHidden/>
              </w:rPr>
              <w:instrText xml:space="preserve"> PAGEREF _Toc177164980 \h </w:instrText>
            </w:r>
            <w:r>
              <w:rPr>
                <w:noProof/>
                <w:webHidden/>
              </w:rPr>
            </w:r>
            <w:r>
              <w:rPr>
                <w:noProof/>
                <w:webHidden/>
              </w:rPr>
              <w:fldChar w:fldCharType="separate"/>
            </w:r>
            <w:r>
              <w:rPr>
                <w:noProof/>
                <w:webHidden/>
                <w:rtl/>
              </w:rPr>
              <w:t>45</w:t>
            </w:r>
            <w:r>
              <w:rPr>
                <w:noProof/>
                <w:webHidden/>
              </w:rPr>
              <w:fldChar w:fldCharType="end"/>
            </w:r>
          </w:hyperlink>
        </w:p>
        <w:p w14:paraId="37BB508E" w14:textId="7AB50716"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81" w:history="1">
            <w:r w:rsidRPr="00883193">
              <w:rPr>
                <w:rStyle w:val="Hyperlink"/>
                <w:noProof/>
              </w:rPr>
              <w:t>Job Interview Evaluation Form</w:t>
            </w:r>
            <w:r>
              <w:rPr>
                <w:noProof/>
                <w:webHidden/>
              </w:rPr>
              <w:tab/>
            </w:r>
            <w:r>
              <w:rPr>
                <w:noProof/>
                <w:webHidden/>
              </w:rPr>
              <w:fldChar w:fldCharType="begin"/>
            </w:r>
            <w:r>
              <w:rPr>
                <w:noProof/>
                <w:webHidden/>
              </w:rPr>
              <w:instrText xml:space="preserve"> PAGEREF _Toc177164981 \h </w:instrText>
            </w:r>
            <w:r>
              <w:rPr>
                <w:noProof/>
                <w:webHidden/>
              </w:rPr>
            </w:r>
            <w:r>
              <w:rPr>
                <w:noProof/>
                <w:webHidden/>
              </w:rPr>
              <w:fldChar w:fldCharType="separate"/>
            </w:r>
            <w:r>
              <w:rPr>
                <w:noProof/>
                <w:webHidden/>
                <w:rtl/>
              </w:rPr>
              <w:t>45</w:t>
            </w:r>
            <w:r>
              <w:rPr>
                <w:noProof/>
                <w:webHidden/>
              </w:rPr>
              <w:fldChar w:fldCharType="end"/>
            </w:r>
          </w:hyperlink>
        </w:p>
        <w:p w14:paraId="280E1FE5" w14:textId="113C7A6F"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82" w:history="1">
            <w:r w:rsidRPr="00883193">
              <w:rPr>
                <w:rStyle w:val="Hyperlink"/>
                <w:noProof/>
                <w:rtl/>
              </w:rPr>
              <w:t>نموذج تقييم موظف بعد مرور ثلاث شهور</w:t>
            </w:r>
            <w:r>
              <w:rPr>
                <w:noProof/>
                <w:webHidden/>
              </w:rPr>
              <w:tab/>
            </w:r>
            <w:r>
              <w:rPr>
                <w:noProof/>
                <w:webHidden/>
              </w:rPr>
              <w:fldChar w:fldCharType="begin"/>
            </w:r>
            <w:r>
              <w:rPr>
                <w:noProof/>
                <w:webHidden/>
              </w:rPr>
              <w:instrText xml:space="preserve"> PAGEREF _Toc177164982 \h </w:instrText>
            </w:r>
            <w:r>
              <w:rPr>
                <w:noProof/>
                <w:webHidden/>
              </w:rPr>
            </w:r>
            <w:r>
              <w:rPr>
                <w:noProof/>
                <w:webHidden/>
              </w:rPr>
              <w:fldChar w:fldCharType="separate"/>
            </w:r>
            <w:r>
              <w:rPr>
                <w:noProof/>
                <w:webHidden/>
                <w:rtl/>
              </w:rPr>
              <w:t>47</w:t>
            </w:r>
            <w:r>
              <w:rPr>
                <w:noProof/>
                <w:webHidden/>
              </w:rPr>
              <w:fldChar w:fldCharType="end"/>
            </w:r>
          </w:hyperlink>
        </w:p>
        <w:p w14:paraId="40EA5288" w14:textId="04585124"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83" w:history="1">
            <w:r w:rsidRPr="00883193">
              <w:rPr>
                <w:rStyle w:val="Hyperlink"/>
                <w:noProof/>
              </w:rPr>
              <w:t>Employee Performance Review Form After Three Months</w:t>
            </w:r>
            <w:r>
              <w:rPr>
                <w:noProof/>
                <w:webHidden/>
              </w:rPr>
              <w:tab/>
            </w:r>
            <w:r>
              <w:rPr>
                <w:noProof/>
                <w:webHidden/>
              </w:rPr>
              <w:fldChar w:fldCharType="begin"/>
            </w:r>
            <w:r>
              <w:rPr>
                <w:noProof/>
                <w:webHidden/>
              </w:rPr>
              <w:instrText xml:space="preserve"> PAGEREF _Toc177164983 \h </w:instrText>
            </w:r>
            <w:r>
              <w:rPr>
                <w:noProof/>
                <w:webHidden/>
              </w:rPr>
            </w:r>
            <w:r>
              <w:rPr>
                <w:noProof/>
                <w:webHidden/>
              </w:rPr>
              <w:fldChar w:fldCharType="separate"/>
            </w:r>
            <w:r>
              <w:rPr>
                <w:noProof/>
                <w:webHidden/>
                <w:rtl/>
              </w:rPr>
              <w:t>47</w:t>
            </w:r>
            <w:r>
              <w:rPr>
                <w:noProof/>
                <w:webHidden/>
              </w:rPr>
              <w:fldChar w:fldCharType="end"/>
            </w:r>
          </w:hyperlink>
        </w:p>
        <w:p w14:paraId="786D0A0A" w14:textId="2A7260E4"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84" w:history="1">
            <w:r w:rsidRPr="00883193">
              <w:rPr>
                <w:rStyle w:val="Hyperlink"/>
                <w:noProof/>
                <w:rtl/>
              </w:rPr>
              <w:t>الوصف الوظيفي</w:t>
            </w:r>
            <w:r>
              <w:rPr>
                <w:noProof/>
                <w:webHidden/>
              </w:rPr>
              <w:tab/>
            </w:r>
            <w:r>
              <w:rPr>
                <w:noProof/>
                <w:webHidden/>
              </w:rPr>
              <w:fldChar w:fldCharType="begin"/>
            </w:r>
            <w:r>
              <w:rPr>
                <w:noProof/>
                <w:webHidden/>
              </w:rPr>
              <w:instrText xml:space="preserve"> PAGEREF _Toc177164984 \h </w:instrText>
            </w:r>
            <w:r>
              <w:rPr>
                <w:noProof/>
                <w:webHidden/>
              </w:rPr>
            </w:r>
            <w:r>
              <w:rPr>
                <w:noProof/>
                <w:webHidden/>
              </w:rPr>
              <w:fldChar w:fldCharType="separate"/>
            </w:r>
            <w:r>
              <w:rPr>
                <w:noProof/>
                <w:webHidden/>
                <w:rtl/>
              </w:rPr>
              <w:t>50</w:t>
            </w:r>
            <w:r>
              <w:rPr>
                <w:noProof/>
                <w:webHidden/>
              </w:rPr>
              <w:fldChar w:fldCharType="end"/>
            </w:r>
          </w:hyperlink>
        </w:p>
        <w:p w14:paraId="0A270B49" w14:textId="5946F3E3" w:rsidR="005774B2" w:rsidRDefault="005774B2" w:rsidP="005774B2">
          <w:pPr>
            <w:pStyle w:val="TOC2"/>
            <w:tabs>
              <w:tab w:val="right" w:leader="dot" w:pos="9350"/>
            </w:tabs>
            <w:bidi/>
            <w:rPr>
              <w:rFonts w:eastAsiaTheme="minorEastAsia" w:cstheme="minorBidi"/>
              <w:smallCaps w:val="0"/>
              <w:noProof/>
              <w:sz w:val="22"/>
              <w:szCs w:val="22"/>
              <w:lang w:bidi="ar-SA"/>
            </w:rPr>
          </w:pPr>
          <w:hyperlink w:anchor="_Toc177164985" w:history="1">
            <w:r w:rsidRPr="00883193">
              <w:rPr>
                <w:rStyle w:val="Hyperlink"/>
                <w:rFonts w:eastAsia="Arial"/>
                <w:noProof/>
              </w:rPr>
              <w:t>Job Description</w:t>
            </w:r>
            <w:r>
              <w:rPr>
                <w:noProof/>
                <w:webHidden/>
              </w:rPr>
              <w:tab/>
            </w:r>
            <w:r>
              <w:rPr>
                <w:noProof/>
                <w:webHidden/>
              </w:rPr>
              <w:fldChar w:fldCharType="begin"/>
            </w:r>
            <w:r>
              <w:rPr>
                <w:noProof/>
                <w:webHidden/>
              </w:rPr>
              <w:instrText xml:space="preserve"> PAGEREF _Toc177164985 \h </w:instrText>
            </w:r>
            <w:r>
              <w:rPr>
                <w:noProof/>
                <w:webHidden/>
              </w:rPr>
            </w:r>
            <w:r>
              <w:rPr>
                <w:noProof/>
                <w:webHidden/>
              </w:rPr>
              <w:fldChar w:fldCharType="separate"/>
            </w:r>
            <w:r>
              <w:rPr>
                <w:noProof/>
                <w:webHidden/>
                <w:rtl/>
              </w:rPr>
              <w:t>50</w:t>
            </w:r>
            <w:r>
              <w:rPr>
                <w:noProof/>
                <w:webHidden/>
              </w:rPr>
              <w:fldChar w:fldCharType="end"/>
            </w:r>
          </w:hyperlink>
        </w:p>
        <w:p w14:paraId="35B55059" w14:textId="16E8A77E" w:rsidR="00277D72" w:rsidRPr="00E84A05" w:rsidRDefault="00277D72" w:rsidP="005774B2">
          <w:pPr>
            <w:rPr>
              <w:sz w:val="22"/>
              <w:szCs w:val="22"/>
            </w:rPr>
          </w:pPr>
          <w:r w:rsidRPr="00E84A05">
            <w:rPr>
              <w:b/>
              <w:bCs/>
              <w:sz w:val="22"/>
              <w:szCs w:val="22"/>
            </w:rPr>
            <w:fldChar w:fldCharType="end"/>
          </w:r>
        </w:p>
      </w:sdtContent>
    </w:sdt>
    <w:p w14:paraId="06D4B0E0" w14:textId="3DAC99D7" w:rsidR="00277D72" w:rsidRPr="00E84A05" w:rsidRDefault="00277D72" w:rsidP="00B91199">
      <w:pPr>
        <w:jc w:val="left"/>
        <w:rPr>
          <w:rFonts w:eastAsiaTheme="majorEastAsia"/>
          <w:color w:val="2E74B5" w:themeColor="accent1" w:themeShade="BF"/>
          <w:sz w:val="22"/>
          <w:szCs w:val="22"/>
          <w:rtl/>
        </w:rPr>
      </w:pPr>
      <w:r w:rsidRPr="00E84A05">
        <w:rPr>
          <w:rFonts w:eastAsiaTheme="majorEastAsia"/>
          <w:color w:val="2E74B5" w:themeColor="accent1" w:themeShade="BF"/>
          <w:sz w:val="22"/>
          <w:szCs w:val="22"/>
          <w:rtl/>
        </w:rPr>
        <w:br w:type="page"/>
      </w:r>
    </w:p>
    <w:p w14:paraId="2196993C" w14:textId="40E05B52" w:rsidR="003F7DB5" w:rsidRPr="00E84A05" w:rsidRDefault="00277D72" w:rsidP="00B91199">
      <w:pPr>
        <w:jc w:val="left"/>
        <w:rPr>
          <w:rFonts w:eastAsiaTheme="majorEastAsia"/>
          <w:color w:val="2E74B5" w:themeColor="accent1" w:themeShade="BF"/>
          <w:sz w:val="22"/>
          <w:szCs w:val="22"/>
          <w:rtl/>
        </w:rPr>
      </w:pPr>
      <w:r w:rsidRPr="00E84A05">
        <w:rPr>
          <w:rFonts w:eastAsiaTheme="majorEastAsia" w:hint="cs"/>
          <w:color w:val="2E74B5" w:themeColor="accent1" w:themeShade="BF"/>
          <w:sz w:val="22"/>
          <w:szCs w:val="22"/>
          <w:rtl/>
        </w:rPr>
        <w:t>قائمة الجداول</w:t>
      </w:r>
    </w:p>
    <w:p w14:paraId="6C2D5F22" w14:textId="45AF1880" w:rsidR="00EF17AA" w:rsidRDefault="00277D72" w:rsidP="00B91199">
      <w:pPr>
        <w:pStyle w:val="TableofFigures"/>
        <w:tabs>
          <w:tab w:val="right" w:leader="dot" w:pos="9350"/>
        </w:tabs>
        <w:rPr>
          <w:rFonts w:asciiTheme="minorHAnsi" w:eastAsiaTheme="minorEastAsia" w:hAnsiTheme="minorHAnsi" w:cstheme="minorBidi"/>
          <w:noProof/>
          <w:lang w:bidi="ar-SA"/>
        </w:rPr>
      </w:pPr>
      <w:r w:rsidRPr="00E84A05">
        <w:rPr>
          <w:rFonts w:eastAsiaTheme="majorEastAsia"/>
          <w:color w:val="2E74B5" w:themeColor="accent1" w:themeShade="BF"/>
          <w:sz w:val="22"/>
          <w:szCs w:val="22"/>
          <w:rtl/>
        </w:rPr>
        <w:fldChar w:fldCharType="begin"/>
      </w:r>
      <w:r w:rsidRPr="00E84A05">
        <w:rPr>
          <w:rFonts w:eastAsiaTheme="majorEastAsia"/>
          <w:color w:val="2E74B5" w:themeColor="accent1" w:themeShade="BF"/>
          <w:sz w:val="22"/>
          <w:szCs w:val="22"/>
          <w:rtl/>
        </w:rPr>
        <w:instrText xml:space="preserve"> </w:instrText>
      </w:r>
      <w:r w:rsidRPr="00E84A05">
        <w:rPr>
          <w:rFonts w:eastAsiaTheme="majorEastAsia"/>
          <w:color w:val="2E74B5" w:themeColor="accent1" w:themeShade="BF"/>
          <w:sz w:val="22"/>
          <w:szCs w:val="22"/>
        </w:rPr>
        <w:instrText>TOC</w:instrText>
      </w:r>
      <w:r w:rsidRPr="00E84A05">
        <w:rPr>
          <w:rFonts w:eastAsiaTheme="majorEastAsia"/>
          <w:color w:val="2E74B5" w:themeColor="accent1" w:themeShade="BF"/>
          <w:sz w:val="22"/>
          <w:szCs w:val="22"/>
          <w:rtl/>
        </w:rPr>
        <w:instrText xml:space="preserve"> \</w:instrText>
      </w:r>
      <w:r w:rsidRPr="00E84A05">
        <w:rPr>
          <w:rFonts w:eastAsiaTheme="majorEastAsia"/>
          <w:color w:val="2E74B5" w:themeColor="accent1" w:themeShade="BF"/>
          <w:sz w:val="22"/>
          <w:szCs w:val="22"/>
        </w:rPr>
        <w:instrText>h \z \c</w:instrText>
      </w:r>
      <w:r w:rsidRPr="00E84A05">
        <w:rPr>
          <w:rFonts w:eastAsiaTheme="majorEastAsia"/>
          <w:color w:val="2E74B5" w:themeColor="accent1" w:themeShade="BF"/>
          <w:sz w:val="22"/>
          <w:szCs w:val="22"/>
          <w:rtl/>
        </w:rPr>
        <w:instrText xml:space="preserve"> "جدول" </w:instrText>
      </w:r>
      <w:r w:rsidRPr="00E84A05">
        <w:rPr>
          <w:rFonts w:eastAsiaTheme="majorEastAsia"/>
          <w:color w:val="2E74B5" w:themeColor="accent1" w:themeShade="BF"/>
          <w:sz w:val="22"/>
          <w:szCs w:val="22"/>
          <w:rtl/>
        </w:rPr>
        <w:fldChar w:fldCharType="separate"/>
      </w:r>
      <w:hyperlink w:anchor="_Toc170900694" w:history="1">
        <w:r w:rsidR="00EF17AA" w:rsidRPr="00CC18E3">
          <w:rPr>
            <w:rStyle w:val="Hyperlink"/>
            <w:rFonts w:hint="eastAsia"/>
            <w:noProof/>
            <w:rtl/>
          </w:rPr>
          <w:t>جدول</w:t>
        </w:r>
        <w:r w:rsidR="00EF17AA" w:rsidRPr="00CC18E3">
          <w:rPr>
            <w:rStyle w:val="Hyperlink"/>
            <w:noProof/>
            <w:rtl/>
          </w:rPr>
          <w:t xml:space="preserve"> </w:t>
        </w:r>
        <w:r w:rsidR="00EF17AA" w:rsidRPr="00CC18E3">
          <w:rPr>
            <w:rStyle w:val="Hyperlink"/>
            <w:noProof/>
          </w:rPr>
          <w:t>1</w:t>
        </w:r>
        <w:r w:rsidR="00EF17AA" w:rsidRPr="00CC18E3">
          <w:rPr>
            <w:rStyle w:val="Hyperlink"/>
            <w:noProof/>
            <w:rtl/>
          </w:rPr>
          <w:t xml:space="preserve">: </w:t>
        </w:r>
        <w:r w:rsidR="00EF17AA" w:rsidRPr="00CC18E3">
          <w:rPr>
            <w:rStyle w:val="Hyperlink"/>
            <w:rFonts w:hint="eastAsia"/>
            <w:noProof/>
            <w:rtl/>
          </w:rPr>
          <w:t>المسؤوليات</w:t>
        </w:r>
        <w:r w:rsidR="00EF17AA" w:rsidRPr="00CC18E3">
          <w:rPr>
            <w:rStyle w:val="Hyperlink"/>
            <w:noProof/>
            <w:rtl/>
          </w:rPr>
          <w:t xml:space="preserve"> </w:t>
        </w:r>
        <w:r w:rsidR="00EF17AA" w:rsidRPr="00CC18E3">
          <w:rPr>
            <w:rStyle w:val="Hyperlink"/>
            <w:rFonts w:hint="eastAsia"/>
            <w:noProof/>
            <w:rtl/>
          </w:rPr>
          <w:t>والصلاحيات</w:t>
        </w:r>
        <w:r w:rsidR="00EF17AA" w:rsidRPr="00CC18E3">
          <w:rPr>
            <w:rStyle w:val="Hyperlink"/>
            <w:noProof/>
            <w:rtl/>
          </w:rPr>
          <w:t xml:space="preserve"> </w:t>
        </w:r>
        <w:r w:rsidR="00EF17AA" w:rsidRPr="00CC18E3">
          <w:rPr>
            <w:rStyle w:val="Hyperlink"/>
            <w:rFonts w:hint="eastAsia"/>
            <w:noProof/>
            <w:rtl/>
          </w:rPr>
          <w:t>لسياسة</w:t>
        </w:r>
        <w:r w:rsidR="00EF17AA" w:rsidRPr="00CC18E3">
          <w:rPr>
            <w:rStyle w:val="Hyperlink"/>
            <w:noProof/>
            <w:rtl/>
          </w:rPr>
          <w:t xml:space="preserve"> </w:t>
        </w:r>
        <w:r w:rsidR="00EF17AA" w:rsidRPr="00CC18E3">
          <w:rPr>
            <w:rStyle w:val="Hyperlink"/>
            <w:rFonts w:hint="eastAsia"/>
            <w:noProof/>
            <w:rtl/>
          </w:rPr>
          <w:t>تخطيط</w:t>
        </w:r>
        <w:r w:rsidR="00EF17AA" w:rsidRPr="00CC18E3">
          <w:rPr>
            <w:rStyle w:val="Hyperlink"/>
            <w:noProof/>
            <w:rtl/>
          </w:rPr>
          <w:t xml:space="preserve"> </w:t>
        </w:r>
        <w:r w:rsidR="00EF17AA" w:rsidRPr="00CC18E3">
          <w:rPr>
            <w:rStyle w:val="Hyperlink"/>
            <w:rFonts w:hint="eastAsia"/>
            <w:noProof/>
            <w:rtl/>
          </w:rPr>
          <w:t>الموارد</w:t>
        </w:r>
        <w:r w:rsidR="00EF17AA" w:rsidRPr="00CC18E3">
          <w:rPr>
            <w:rStyle w:val="Hyperlink"/>
            <w:noProof/>
            <w:rtl/>
          </w:rPr>
          <w:t xml:space="preserve"> </w:t>
        </w:r>
        <w:r w:rsidR="00EF17AA" w:rsidRPr="00CC18E3">
          <w:rPr>
            <w:rStyle w:val="Hyperlink"/>
            <w:rFonts w:hint="eastAsia"/>
            <w:noProof/>
            <w:rtl/>
          </w:rPr>
          <w:t>البشرية</w:t>
        </w:r>
        <w:r w:rsidR="00EF17AA" w:rsidRPr="00CC18E3">
          <w:rPr>
            <w:rStyle w:val="Hyperlink"/>
            <w:noProof/>
            <w:rtl/>
          </w:rPr>
          <w:t xml:space="preserve"> </w:t>
        </w:r>
        <w:r w:rsidR="00EF17AA" w:rsidRPr="00CC18E3">
          <w:rPr>
            <w:rStyle w:val="Hyperlink"/>
            <w:rFonts w:hint="eastAsia"/>
            <w:noProof/>
            <w:rtl/>
          </w:rPr>
          <w:t>والتوظيف</w:t>
        </w:r>
        <w:r w:rsidR="00EF17AA">
          <w:rPr>
            <w:noProof/>
            <w:webHidden/>
          </w:rPr>
          <w:tab/>
        </w:r>
        <w:r w:rsidR="00EF17AA">
          <w:rPr>
            <w:noProof/>
            <w:webHidden/>
          </w:rPr>
          <w:fldChar w:fldCharType="begin"/>
        </w:r>
        <w:r w:rsidR="00EF17AA">
          <w:rPr>
            <w:noProof/>
            <w:webHidden/>
          </w:rPr>
          <w:instrText xml:space="preserve"> PAGEREF _Toc170900694 \h </w:instrText>
        </w:r>
        <w:r w:rsidR="00EF17AA">
          <w:rPr>
            <w:noProof/>
            <w:webHidden/>
          </w:rPr>
        </w:r>
        <w:r w:rsidR="00EF17AA">
          <w:rPr>
            <w:noProof/>
            <w:webHidden/>
          </w:rPr>
          <w:fldChar w:fldCharType="separate"/>
        </w:r>
        <w:r w:rsidR="005774B2">
          <w:rPr>
            <w:noProof/>
            <w:webHidden/>
            <w:rtl/>
          </w:rPr>
          <w:t>10</w:t>
        </w:r>
        <w:r w:rsidR="00EF17AA">
          <w:rPr>
            <w:noProof/>
            <w:webHidden/>
          </w:rPr>
          <w:fldChar w:fldCharType="end"/>
        </w:r>
      </w:hyperlink>
    </w:p>
    <w:p w14:paraId="23A78381" w14:textId="1A66780C" w:rsidR="00EF17AA" w:rsidRDefault="00EF17AA" w:rsidP="00B91199">
      <w:pPr>
        <w:pStyle w:val="TableofFigures"/>
        <w:tabs>
          <w:tab w:val="right" w:leader="dot" w:pos="9350"/>
        </w:tabs>
        <w:rPr>
          <w:rFonts w:asciiTheme="minorHAnsi" w:eastAsiaTheme="minorEastAsia" w:hAnsiTheme="minorHAnsi" w:cstheme="minorBidi"/>
          <w:noProof/>
          <w:lang w:bidi="ar-SA"/>
        </w:rPr>
      </w:pPr>
      <w:hyperlink w:anchor="_Toc170900695" w:history="1">
        <w:r w:rsidRPr="00CC18E3">
          <w:rPr>
            <w:rStyle w:val="Hyperlink"/>
            <w:rFonts w:hint="eastAsia"/>
            <w:noProof/>
            <w:rtl/>
          </w:rPr>
          <w:t>جدول</w:t>
        </w:r>
        <w:r w:rsidRPr="00CC18E3">
          <w:rPr>
            <w:rStyle w:val="Hyperlink"/>
            <w:noProof/>
            <w:rtl/>
          </w:rPr>
          <w:t xml:space="preserve"> </w:t>
        </w:r>
        <w:r w:rsidRPr="00CC18E3">
          <w:rPr>
            <w:rStyle w:val="Hyperlink"/>
            <w:noProof/>
          </w:rPr>
          <w:t>2</w:t>
        </w:r>
        <w:r w:rsidRPr="00CC18E3">
          <w:rPr>
            <w:rStyle w:val="Hyperlink"/>
            <w:noProof/>
            <w:rtl/>
          </w:rPr>
          <w:t xml:space="preserve">: </w:t>
        </w:r>
        <w:r w:rsidRPr="00CC18E3">
          <w:rPr>
            <w:rStyle w:val="Hyperlink"/>
            <w:rFonts w:hint="eastAsia"/>
            <w:noProof/>
            <w:rtl/>
          </w:rPr>
          <w:t>إجراءات</w:t>
        </w:r>
        <w:r w:rsidRPr="00CC18E3">
          <w:rPr>
            <w:rStyle w:val="Hyperlink"/>
            <w:noProof/>
            <w:rtl/>
          </w:rPr>
          <w:t xml:space="preserve"> </w:t>
        </w:r>
        <w:r w:rsidRPr="00CC18E3">
          <w:rPr>
            <w:rStyle w:val="Hyperlink"/>
            <w:rFonts w:hint="eastAsia"/>
            <w:noProof/>
            <w:rtl/>
          </w:rPr>
          <w:t>عملية</w:t>
        </w:r>
        <w:r w:rsidRPr="00CC18E3">
          <w:rPr>
            <w:rStyle w:val="Hyperlink"/>
            <w:noProof/>
            <w:rtl/>
          </w:rPr>
          <w:t xml:space="preserve"> </w:t>
        </w:r>
        <w:r w:rsidRPr="00CC18E3">
          <w:rPr>
            <w:rStyle w:val="Hyperlink"/>
            <w:rFonts w:hint="eastAsia"/>
            <w:noProof/>
            <w:rtl/>
          </w:rPr>
          <w:t>تخطيط</w:t>
        </w:r>
        <w:r w:rsidRPr="00CC18E3">
          <w:rPr>
            <w:rStyle w:val="Hyperlink"/>
            <w:noProof/>
            <w:rtl/>
          </w:rPr>
          <w:t xml:space="preserve"> </w:t>
        </w:r>
        <w:r w:rsidRPr="00CC18E3">
          <w:rPr>
            <w:rStyle w:val="Hyperlink"/>
            <w:rFonts w:hint="eastAsia"/>
            <w:noProof/>
            <w:rtl/>
          </w:rPr>
          <w:t>الموارد</w:t>
        </w:r>
        <w:r w:rsidRPr="00CC18E3">
          <w:rPr>
            <w:rStyle w:val="Hyperlink"/>
            <w:noProof/>
            <w:rtl/>
          </w:rPr>
          <w:t xml:space="preserve"> </w:t>
        </w:r>
        <w:r w:rsidRPr="00CC18E3">
          <w:rPr>
            <w:rStyle w:val="Hyperlink"/>
            <w:rFonts w:hint="eastAsia"/>
            <w:noProof/>
            <w:rtl/>
          </w:rPr>
          <w:t>البشرية</w:t>
        </w:r>
        <w:r w:rsidRPr="00CC18E3">
          <w:rPr>
            <w:rStyle w:val="Hyperlink"/>
            <w:noProof/>
            <w:rtl/>
          </w:rPr>
          <w:t xml:space="preserve"> </w:t>
        </w:r>
        <w:r w:rsidRPr="00CC18E3">
          <w:rPr>
            <w:rStyle w:val="Hyperlink"/>
            <w:rFonts w:hint="eastAsia"/>
            <w:noProof/>
            <w:rtl/>
          </w:rPr>
          <w:t>والتوظيف</w:t>
        </w:r>
        <w:r>
          <w:rPr>
            <w:noProof/>
            <w:webHidden/>
          </w:rPr>
          <w:tab/>
        </w:r>
        <w:r>
          <w:rPr>
            <w:noProof/>
            <w:webHidden/>
          </w:rPr>
          <w:fldChar w:fldCharType="begin"/>
        </w:r>
        <w:r>
          <w:rPr>
            <w:noProof/>
            <w:webHidden/>
          </w:rPr>
          <w:instrText xml:space="preserve"> PAGEREF _Toc170900695 \h </w:instrText>
        </w:r>
        <w:r>
          <w:rPr>
            <w:noProof/>
            <w:webHidden/>
          </w:rPr>
        </w:r>
        <w:r>
          <w:rPr>
            <w:noProof/>
            <w:webHidden/>
          </w:rPr>
          <w:fldChar w:fldCharType="separate"/>
        </w:r>
        <w:r w:rsidR="005774B2">
          <w:rPr>
            <w:noProof/>
            <w:webHidden/>
            <w:rtl/>
          </w:rPr>
          <w:t>16</w:t>
        </w:r>
        <w:r>
          <w:rPr>
            <w:noProof/>
            <w:webHidden/>
          </w:rPr>
          <w:fldChar w:fldCharType="end"/>
        </w:r>
      </w:hyperlink>
    </w:p>
    <w:p w14:paraId="6C6CB1EB" w14:textId="0114CA5F" w:rsidR="00EF17AA" w:rsidRDefault="00EF17AA" w:rsidP="00B91199">
      <w:pPr>
        <w:pStyle w:val="TableofFigures"/>
        <w:tabs>
          <w:tab w:val="right" w:leader="dot" w:pos="9350"/>
        </w:tabs>
        <w:rPr>
          <w:rFonts w:asciiTheme="minorHAnsi" w:eastAsiaTheme="minorEastAsia" w:hAnsiTheme="minorHAnsi" w:cstheme="minorBidi"/>
          <w:noProof/>
          <w:lang w:bidi="ar-SA"/>
        </w:rPr>
      </w:pPr>
      <w:hyperlink w:anchor="_Toc170900696" w:history="1">
        <w:r w:rsidRPr="00CC18E3">
          <w:rPr>
            <w:rStyle w:val="Hyperlink"/>
            <w:rFonts w:hint="eastAsia"/>
            <w:noProof/>
            <w:rtl/>
          </w:rPr>
          <w:t>جدول</w:t>
        </w:r>
        <w:r w:rsidRPr="00CC18E3">
          <w:rPr>
            <w:rStyle w:val="Hyperlink"/>
            <w:noProof/>
            <w:rtl/>
          </w:rPr>
          <w:t xml:space="preserve"> </w:t>
        </w:r>
        <w:r w:rsidRPr="00CC18E3">
          <w:rPr>
            <w:rStyle w:val="Hyperlink"/>
            <w:noProof/>
          </w:rPr>
          <w:t>3</w:t>
        </w:r>
        <w:r w:rsidRPr="00CC18E3">
          <w:rPr>
            <w:rStyle w:val="Hyperlink"/>
            <w:noProof/>
            <w:rtl/>
          </w:rPr>
          <w:t xml:space="preserve">: </w:t>
        </w:r>
        <w:r w:rsidRPr="00CC18E3">
          <w:rPr>
            <w:rStyle w:val="Hyperlink"/>
            <w:rFonts w:hint="eastAsia"/>
            <w:noProof/>
            <w:rtl/>
          </w:rPr>
          <w:t>إجراءات</w:t>
        </w:r>
        <w:r w:rsidRPr="00CC18E3">
          <w:rPr>
            <w:rStyle w:val="Hyperlink"/>
            <w:noProof/>
            <w:rtl/>
          </w:rPr>
          <w:t xml:space="preserve"> </w:t>
        </w:r>
        <w:r w:rsidRPr="00CC18E3">
          <w:rPr>
            <w:rStyle w:val="Hyperlink"/>
            <w:rFonts w:hint="eastAsia"/>
            <w:noProof/>
            <w:rtl/>
          </w:rPr>
          <w:t>انشاء</w:t>
        </w:r>
        <w:r w:rsidRPr="00CC18E3">
          <w:rPr>
            <w:rStyle w:val="Hyperlink"/>
            <w:noProof/>
            <w:rtl/>
          </w:rPr>
          <w:t xml:space="preserve"> </w:t>
        </w:r>
        <w:r w:rsidRPr="00CC18E3">
          <w:rPr>
            <w:rStyle w:val="Hyperlink"/>
            <w:rFonts w:hint="eastAsia"/>
            <w:noProof/>
            <w:rtl/>
          </w:rPr>
          <w:t>الاوصاف</w:t>
        </w:r>
        <w:r w:rsidRPr="00CC18E3">
          <w:rPr>
            <w:rStyle w:val="Hyperlink"/>
            <w:noProof/>
            <w:rtl/>
          </w:rPr>
          <w:t xml:space="preserve"> </w:t>
        </w:r>
        <w:r w:rsidRPr="00CC18E3">
          <w:rPr>
            <w:rStyle w:val="Hyperlink"/>
            <w:rFonts w:hint="eastAsia"/>
            <w:noProof/>
            <w:rtl/>
          </w:rPr>
          <w:t>الوظيفية</w:t>
        </w:r>
        <w:r>
          <w:rPr>
            <w:noProof/>
            <w:webHidden/>
          </w:rPr>
          <w:tab/>
        </w:r>
        <w:r>
          <w:rPr>
            <w:noProof/>
            <w:webHidden/>
          </w:rPr>
          <w:fldChar w:fldCharType="begin"/>
        </w:r>
        <w:r>
          <w:rPr>
            <w:noProof/>
            <w:webHidden/>
          </w:rPr>
          <w:instrText xml:space="preserve"> PAGEREF _Toc170900696 \h </w:instrText>
        </w:r>
        <w:r>
          <w:rPr>
            <w:noProof/>
            <w:webHidden/>
          </w:rPr>
        </w:r>
        <w:r>
          <w:rPr>
            <w:noProof/>
            <w:webHidden/>
          </w:rPr>
          <w:fldChar w:fldCharType="separate"/>
        </w:r>
        <w:r w:rsidR="005774B2">
          <w:rPr>
            <w:noProof/>
            <w:webHidden/>
            <w:rtl/>
          </w:rPr>
          <w:t>26</w:t>
        </w:r>
        <w:r>
          <w:rPr>
            <w:noProof/>
            <w:webHidden/>
          </w:rPr>
          <w:fldChar w:fldCharType="end"/>
        </w:r>
      </w:hyperlink>
    </w:p>
    <w:p w14:paraId="20F27E35" w14:textId="5DDB7235" w:rsidR="00EF17AA" w:rsidRDefault="00EF17AA" w:rsidP="00B91199">
      <w:pPr>
        <w:pStyle w:val="TableofFigures"/>
        <w:tabs>
          <w:tab w:val="right" w:leader="dot" w:pos="9350"/>
        </w:tabs>
        <w:rPr>
          <w:rFonts w:asciiTheme="minorHAnsi" w:eastAsiaTheme="minorEastAsia" w:hAnsiTheme="minorHAnsi" w:cstheme="minorBidi"/>
          <w:noProof/>
          <w:lang w:bidi="ar-SA"/>
        </w:rPr>
      </w:pPr>
      <w:hyperlink w:anchor="_Toc170900697" w:history="1">
        <w:r w:rsidRPr="00CC18E3">
          <w:rPr>
            <w:rStyle w:val="Hyperlink"/>
            <w:rFonts w:hint="eastAsia"/>
            <w:noProof/>
            <w:rtl/>
          </w:rPr>
          <w:t>جدول</w:t>
        </w:r>
        <w:r w:rsidRPr="00CC18E3">
          <w:rPr>
            <w:rStyle w:val="Hyperlink"/>
            <w:noProof/>
            <w:rtl/>
          </w:rPr>
          <w:t xml:space="preserve"> </w:t>
        </w:r>
        <w:r w:rsidRPr="00CC18E3">
          <w:rPr>
            <w:rStyle w:val="Hyperlink"/>
            <w:noProof/>
          </w:rPr>
          <w:t>4</w:t>
        </w:r>
        <w:r w:rsidRPr="00CC18E3">
          <w:rPr>
            <w:rStyle w:val="Hyperlink"/>
            <w:noProof/>
            <w:rtl/>
          </w:rPr>
          <w:t xml:space="preserve">: </w:t>
        </w:r>
        <w:r w:rsidRPr="00CC18E3">
          <w:rPr>
            <w:rStyle w:val="Hyperlink"/>
            <w:rFonts w:hint="eastAsia"/>
            <w:noProof/>
            <w:rtl/>
          </w:rPr>
          <w:t>إجراءات</w:t>
        </w:r>
        <w:r w:rsidRPr="00CC18E3">
          <w:rPr>
            <w:rStyle w:val="Hyperlink"/>
            <w:noProof/>
            <w:rtl/>
          </w:rPr>
          <w:t xml:space="preserve"> </w:t>
        </w:r>
        <w:r w:rsidRPr="00CC18E3">
          <w:rPr>
            <w:rStyle w:val="Hyperlink"/>
            <w:rFonts w:hint="eastAsia"/>
            <w:noProof/>
            <w:rtl/>
          </w:rPr>
          <w:t>مقابلات</w:t>
        </w:r>
        <w:r w:rsidRPr="00CC18E3">
          <w:rPr>
            <w:rStyle w:val="Hyperlink"/>
            <w:noProof/>
            <w:rtl/>
          </w:rPr>
          <w:t xml:space="preserve"> </w:t>
        </w:r>
        <w:r w:rsidRPr="00CC18E3">
          <w:rPr>
            <w:rStyle w:val="Hyperlink"/>
            <w:rFonts w:hint="eastAsia"/>
            <w:noProof/>
            <w:rtl/>
          </w:rPr>
          <w:t>التوظيف</w:t>
        </w:r>
        <w:r>
          <w:rPr>
            <w:noProof/>
            <w:webHidden/>
          </w:rPr>
          <w:tab/>
        </w:r>
        <w:r>
          <w:rPr>
            <w:noProof/>
            <w:webHidden/>
          </w:rPr>
          <w:fldChar w:fldCharType="begin"/>
        </w:r>
        <w:r>
          <w:rPr>
            <w:noProof/>
            <w:webHidden/>
          </w:rPr>
          <w:instrText xml:space="preserve"> PAGEREF _Toc170900697 \h </w:instrText>
        </w:r>
        <w:r>
          <w:rPr>
            <w:noProof/>
            <w:webHidden/>
          </w:rPr>
        </w:r>
        <w:r>
          <w:rPr>
            <w:noProof/>
            <w:webHidden/>
          </w:rPr>
          <w:fldChar w:fldCharType="separate"/>
        </w:r>
        <w:r w:rsidR="005774B2">
          <w:rPr>
            <w:noProof/>
            <w:webHidden/>
            <w:rtl/>
          </w:rPr>
          <w:t>28</w:t>
        </w:r>
        <w:r>
          <w:rPr>
            <w:noProof/>
            <w:webHidden/>
          </w:rPr>
          <w:fldChar w:fldCharType="end"/>
        </w:r>
      </w:hyperlink>
    </w:p>
    <w:p w14:paraId="11E07838" w14:textId="062207C6" w:rsidR="00EF17AA" w:rsidRDefault="00EF17AA" w:rsidP="00B91199">
      <w:pPr>
        <w:pStyle w:val="TableofFigures"/>
        <w:tabs>
          <w:tab w:val="right" w:leader="dot" w:pos="9350"/>
        </w:tabs>
        <w:rPr>
          <w:rFonts w:asciiTheme="minorHAnsi" w:eastAsiaTheme="minorEastAsia" w:hAnsiTheme="minorHAnsi" w:cstheme="minorBidi"/>
          <w:noProof/>
          <w:lang w:bidi="ar-SA"/>
        </w:rPr>
      </w:pPr>
    </w:p>
    <w:p w14:paraId="78D6EF5B" w14:textId="77777777" w:rsidR="001F502A" w:rsidRDefault="00277D72" w:rsidP="00B91199">
      <w:pPr>
        <w:jc w:val="left"/>
        <w:rPr>
          <w:rFonts w:eastAsiaTheme="majorEastAsia"/>
          <w:color w:val="2E74B5" w:themeColor="accent1" w:themeShade="BF"/>
          <w:sz w:val="22"/>
          <w:szCs w:val="22"/>
          <w:rtl/>
        </w:rPr>
      </w:pPr>
      <w:r w:rsidRPr="00E84A05">
        <w:rPr>
          <w:rFonts w:eastAsiaTheme="majorEastAsia"/>
          <w:color w:val="2E74B5" w:themeColor="accent1" w:themeShade="BF"/>
          <w:sz w:val="22"/>
          <w:szCs w:val="22"/>
          <w:rtl/>
        </w:rPr>
        <w:fldChar w:fldCharType="end"/>
      </w:r>
    </w:p>
    <w:p w14:paraId="48097A4A" w14:textId="141EB373" w:rsidR="00277D72" w:rsidRPr="00E84A05" w:rsidRDefault="00277D72" w:rsidP="00B91199">
      <w:pPr>
        <w:jc w:val="left"/>
        <w:rPr>
          <w:rFonts w:eastAsiaTheme="majorEastAsia"/>
          <w:color w:val="2E74B5" w:themeColor="accent1" w:themeShade="BF"/>
          <w:sz w:val="22"/>
          <w:szCs w:val="22"/>
          <w:rtl/>
        </w:rPr>
      </w:pPr>
      <w:r w:rsidRPr="00E84A05">
        <w:rPr>
          <w:rFonts w:eastAsiaTheme="majorEastAsia" w:hint="cs"/>
          <w:color w:val="2E74B5" w:themeColor="accent1" w:themeShade="BF"/>
          <w:sz w:val="22"/>
          <w:szCs w:val="22"/>
          <w:rtl/>
        </w:rPr>
        <w:t>قائمة النماذج</w:t>
      </w:r>
    </w:p>
    <w:p w14:paraId="59DE18E9" w14:textId="0B0360C7" w:rsidR="00D508A4" w:rsidRDefault="00277D72" w:rsidP="00B91199">
      <w:pPr>
        <w:pStyle w:val="TableofFigures"/>
        <w:tabs>
          <w:tab w:val="right" w:leader="dot" w:pos="9350"/>
        </w:tabs>
        <w:rPr>
          <w:rFonts w:asciiTheme="minorHAnsi" w:eastAsiaTheme="minorEastAsia" w:hAnsiTheme="minorHAnsi" w:cstheme="minorBidi"/>
          <w:noProof/>
        </w:rPr>
      </w:pPr>
      <w:r w:rsidRPr="00E84A05">
        <w:rPr>
          <w:rFonts w:eastAsiaTheme="majorEastAsia"/>
          <w:color w:val="2E74B5" w:themeColor="accent1" w:themeShade="BF"/>
          <w:sz w:val="22"/>
          <w:szCs w:val="22"/>
          <w:rtl/>
        </w:rPr>
        <w:fldChar w:fldCharType="begin"/>
      </w:r>
      <w:r w:rsidRPr="00E84A05">
        <w:rPr>
          <w:rFonts w:eastAsiaTheme="majorEastAsia"/>
          <w:color w:val="2E74B5" w:themeColor="accent1" w:themeShade="BF"/>
          <w:sz w:val="22"/>
          <w:szCs w:val="22"/>
          <w:rtl/>
        </w:rPr>
        <w:instrText xml:space="preserve"> </w:instrText>
      </w:r>
      <w:r w:rsidRPr="00E84A05">
        <w:rPr>
          <w:rFonts w:eastAsiaTheme="majorEastAsia"/>
          <w:color w:val="2E74B5" w:themeColor="accent1" w:themeShade="BF"/>
          <w:sz w:val="22"/>
          <w:szCs w:val="22"/>
        </w:rPr>
        <w:instrText>TOC</w:instrText>
      </w:r>
      <w:r w:rsidRPr="00E84A05">
        <w:rPr>
          <w:rFonts w:eastAsiaTheme="majorEastAsia"/>
          <w:color w:val="2E74B5" w:themeColor="accent1" w:themeShade="BF"/>
          <w:sz w:val="22"/>
          <w:szCs w:val="22"/>
          <w:rtl/>
        </w:rPr>
        <w:instrText xml:space="preserve"> \</w:instrText>
      </w:r>
      <w:r w:rsidRPr="00E84A05">
        <w:rPr>
          <w:rFonts w:eastAsiaTheme="majorEastAsia"/>
          <w:color w:val="2E74B5" w:themeColor="accent1" w:themeShade="BF"/>
          <w:sz w:val="22"/>
          <w:szCs w:val="22"/>
        </w:rPr>
        <w:instrText>h \z \c</w:instrText>
      </w:r>
      <w:r w:rsidRPr="00E84A05">
        <w:rPr>
          <w:rFonts w:eastAsiaTheme="majorEastAsia"/>
          <w:color w:val="2E74B5" w:themeColor="accent1" w:themeShade="BF"/>
          <w:sz w:val="22"/>
          <w:szCs w:val="22"/>
          <w:rtl/>
        </w:rPr>
        <w:instrText xml:space="preserve"> "نموذج " </w:instrText>
      </w:r>
      <w:r w:rsidRPr="00E84A05">
        <w:rPr>
          <w:rFonts w:eastAsiaTheme="majorEastAsia"/>
          <w:color w:val="2E74B5" w:themeColor="accent1" w:themeShade="BF"/>
          <w:sz w:val="22"/>
          <w:szCs w:val="22"/>
          <w:rtl/>
        </w:rPr>
        <w:fldChar w:fldCharType="separate"/>
      </w:r>
      <w:hyperlink w:anchor="_Toc170817579" w:history="1">
        <w:r w:rsidR="00D508A4" w:rsidRPr="0083618F">
          <w:rPr>
            <w:rStyle w:val="Hyperlink"/>
            <w:rFonts w:hint="eastAsia"/>
            <w:noProof/>
            <w:rtl/>
          </w:rPr>
          <w:t>نموذج</w:t>
        </w:r>
        <w:r w:rsidR="00D508A4" w:rsidRPr="0083618F">
          <w:rPr>
            <w:rStyle w:val="Hyperlink"/>
            <w:noProof/>
            <w:rtl/>
          </w:rPr>
          <w:t xml:space="preserve">  </w:t>
        </w:r>
        <w:r w:rsidR="00D508A4" w:rsidRPr="0083618F">
          <w:rPr>
            <w:rStyle w:val="Hyperlink"/>
            <w:noProof/>
          </w:rPr>
          <w:t>1</w:t>
        </w:r>
        <w:r w:rsidR="00D508A4" w:rsidRPr="0083618F">
          <w:rPr>
            <w:rStyle w:val="Hyperlink"/>
            <w:noProof/>
            <w:rtl/>
          </w:rPr>
          <w:t xml:space="preserve">: </w:t>
        </w:r>
        <w:r w:rsidR="00D508A4" w:rsidRPr="0083618F">
          <w:rPr>
            <w:rStyle w:val="Hyperlink"/>
            <w:rFonts w:hint="eastAsia"/>
            <w:noProof/>
            <w:rtl/>
          </w:rPr>
          <w:t>تخطيط</w:t>
        </w:r>
        <w:r w:rsidR="00D508A4" w:rsidRPr="0083618F">
          <w:rPr>
            <w:rStyle w:val="Hyperlink"/>
            <w:noProof/>
            <w:rtl/>
          </w:rPr>
          <w:t xml:space="preserve"> </w:t>
        </w:r>
        <w:r w:rsidR="00D508A4" w:rsidRPr="0083618F">
          <w:rPr>
            <w:rStyle w:val="Hyperlink"/>
            <w:rFonts w:hint="eastAsia"/>
            <w:noProof/>
            <w:rtl/>
          </w:rPr>
          <w:t>القوى</w:t>
        </w:r>
        <w:r w:rsidR="00D508A4" w:rsidRPr="0083618F">
          <w:rPr>
            <w:rStyle w:val="Hyperlink"/>
            <w:noProof/>
            <w:rtl/>
          </w:rPr>
          <w:t xml:space="preserve"> </w:t>
        </w:r>
        <w:r w:rsidR="00D508A4" w:rsidRPr="0083618F">
          <w:rPr>
            <w:rStyle w:val="Hyperlink"/>
            <w:rFonts w:hint="eastAsia"/>
            <w:noProof/>
            <w:rtl/>
          </w:rPr>
          <w:t>العاملة</w:t>
        </w:r>
        <w:r w:rsidR="00D508A4">
          <w:rPr>
            <w:noProof/>
            <w:webHidden/>
          </w:rPr>
          <w:tab/>
        </w:r>
        <w:r w:rsidR="00D508A4">
          <w:rPr>
            <w:noProof/>
            <w:webHidden/>
          </w:rPr>
          <w:fldChar w:fldCharType="begin"/>
        </w:r>
        <w:r w:rsidR="00D508A4">
          <w:rPr>
            <w:noProof/>
            <w:webHidden/>
          </w:rPr>
          <w:instrText xml:space="preserve"> PAGEREF _Toc170817579 \h </w:instrText>
        </w:r>
        <w:r w:rsidR="00D508A4">
          <w:rPr>
            <w:noProof/>
            <w:webHidden/>
          </w:rPr>
        </w:r>
        <w:r w:rsidR="00D508A4">
          <w:rPr>
            <w:noProof/>
            <w:webHidden/>
          </w:rPr>
          <w:fldChar w:fldCharType="separate"/>
        </w:r>
        <w:r w:rsidR="005774B2">
          <w:rPr>
            <w:noProof/>
            <w:webHidden/>
            <w:rtl/>
          </w:rPr>
          <w:t>37</w:t>
        </w:r>
        <w:r w:rsidR="00D508A4">
          <w:rPr>
            <w:noProof/>
            <w:webHidden/>
          </w:rPr>
          <w:fldChar w:fldCharType="end"/>
        </w:r>
      </w:hyperlink>
    </w:p>
    <w:p w14:paraId="386E7A16" w14:textId="0B265C28" w:rsidR="00D508A4" w:rsidRDefault="00D508A4" w:rsidP="00B91199">
      <w:pPr>
        <w:pStyle w:val="TableofFigures"/>
        <w:tabs>
          <w:tab w:val="right" w:leader="dot" w:pos="9350"/>
        </w:tabs>
        <w:rPr>
          <w:rFonts w:asciiTheme="minorHAnsi" w:eastAsiaTheme="minorEastAsia" w:hAnsiTheme="minorHAnsi" w:cstheme="minorBidi"/>
          <w:noProof/>
        </w:rPr>
      </w:pPr>
      <w:hyperlink w:anchor="_Toc170817580" w:history="1">
        <w:r w:rsidRPr="0083618F">
          <w:rPr>
            <w:rStyle w:val="Hyperlink"/>
            <w:rFonts w:hint="eastAsia"/>
            <w:noProof/>
            <w:rtl/>
          </w:rPr>
          <w:t>نموذج</w:t>
        </w:r>
        <w:r w:rsidRPr="0083618F">
          <w:rPr>
            <w:rStyle w:val="Hyperlink"/>
            <w:noProof/>
            <w:rtl/>
          </w:rPr>
          <w:t xml:space="preserve">  </w:t>
        </w:r>
        <w:r w:rsidRPr="0083618F">
          <w:rPr>
            <w:rStyle w:val="Hyperlink"/>
            <w:noProof/>
          </w:rPr>
          <w:t>2</w:t>
        </w:r>
        <w:r w:rsidRPr="0083618F">
          <w:rPr>
            <w:rStyle w:val="Hyperlink"/>
            <w:noProof/>
            <w:rtl/>
          </w:rPr>
          <w:t xml:space="preserve">: </w:t>
        </w:r>
        <w:r w:rsidRPr="0083618F">
          <w:rPr>
            <w:rStyle w:val="Hyperlink"/>
            <w:rFonts w:hint="eastAsia"/>
            <w:noProof/>
            <w:rtl/>
          </w:rPr>
          <w:t>قائمة</w:t>
        </w:r>
        <w:r w:rsidRPr="0083618F">
          <w:rPr>
            <w:rStyle w:val="Hyperlink"/>
            <w:noProof/>
            <w:rtl/>
          </w:rPr>
          <w:t xml:space="preserve"> </w:t>
        </w:r>
        <w:r w:rsidRPr="0083618F">
          <w:rPr>
            <w:rStyle w:val="Hyperlink"/>
            <w:rFonts w:hint="eastAsia"/>
            <w:noProof/>
            <w:rtl/>
          </w:rPr>
          <w:t>الوظائف</w:t>
        </w:r>
        <w:r w:rsidRPr="0083618F">
          <w:rPr>
            <w:rStyle w:val="Hyperlink"/>
            <w:noProof/>
            <w:rtl/>
          </w:rPr>
          <w:t xml:space="preserve"> </w:t>
        </w:r>
        <w:r w:rsidRPr="0083618F">
          <w:rPr>
            <w:rStyle w:val="Hyperlink"/>
            <w:rFonts w:hint="eastAsia"/>
            <w:noProof/>
            <w:rtl/>
          </w:rPr>
          <w:t>الشاغرة</w:t>
        </w:r>
        <w:r>
          <w:rPr>
            <w:noProof/>
            <w:webHidden/>
          </w:rPr>
          <w:tab/>
        </w:r>
        <w:r>
          <w:rPr>
            <w:noProof/>
            <w:webHidden/>
          </w:rPr>
          <w:fldChar w:fldCharType="begin"/>
        </w:r>
        <w:r>
          <w:rPr>
            <w:noProof/>
            <w:webHidden/>
          </w:rPr>
          <w:instrText xml:space="preserve"> PAGEREF _Toc170817580 \h </w:instrText>
        </w:r>
        <w:r>
          <w:rPr>
            <w:noProof/>
            <w:webHidden/>
          </w:rPr>
        </w:r>
        <w:r>
          <w:rPr>
            <w:noProof/>
            <w:webHidden/>
          </w:rPr>
          <w:fldChar w:fldCharType="separate"/>
        </w:r>
        <w:r w:rsidR="005774B2">
          <w:rPr>
            <w:noProof/>
            <w:webHidden/>
            <w:rtl/>
          </w:rPr>
          <w:t>39</w:t>
        </w:r>
        <w:r>
          <w:rPr>
            <w:noProof/>
            <w:webHidden/>
          </w:rPr>
          <w:fldChar w:fldCharType="end"/>
        </w:r>
      </w:hyperlink>
    </w:p>
    <w:p w14:paraId="014E76DC" w14:textId="715BE138" w:rsidR="00D508A4" w:rsidRDefault="00D508A4" w:rsidP="00B91199">
      <w:pPr>
        <w:pStyle w:val="TableofFigures"/>
        <w:tabs>
          <w:tab w:val="right" w:leader="dot" w:pos="9350"/>
        </w:tabs>
        <w:rPr>
          <w:rFonts w:asciiTheme="minorHAnsi" w:eastAsiaTheme="minorEastAsia" w:hAnsiTheme="minorHAnsi" w:cstheme="minorBidi"/>
          <w:noProof/>
        </w:rPr>
      </w:pPr>
      <w:hyperlink w:anchor="_Toc170817581" w:history="1">
        <w:r w:rsidRPr="0083618F">
          <w:rPr>
            <w:rStyle w:val="Hyperlink"/>
            <w:rFonts w:hint="eastAsia"/>
            <w:noProof/>
            <w:rtl/>
          </w:rPr>
          <w:t>نموذج</w:t>
        </w:r>
        <w:r w:rsidRPr="0083618F">
          <w:rPr>
            <w:rStyle w:val="Hyperlink"/>
            <w:noProof/>
            <w:rtl/>
          </w:rPr>
          <w:t xml:space="preserve">  </w:t>
        </w:r>
        <w:r w:rsidRPr="0083618F">
          <w:rPr>
            <w:rStyle w:val="Hyperlink"/>
            <w:noProof/>
          </w:rPr>
          <w:t>3</w:t>
        </w:r>
        <w:r w:rsidRPr="0083618F">
          <w:rPr>
            <w:rStyle w:val="Hyperlink"/>
            <w:noProof/>
            <w:rtl/>
          </w:rPr>
          <w:t xml:space="preserve">: </w:t>
        </w:r>
        <w:r w:rsidRPr="0083618F">
          <w:rPr>
            <w:rStyle w:val="Hyperlink"/>
            <w:rFonts w:hint="eastAsia"/>
            <w:noProof/>
            <w:rtl/>
          </w:rPr>
          <w:t>طلب</w:t>
        </w:r>
        <w:r w:rsidRPr="0083618F">
          <w:rPr>
            <w:rStyle w:val="Hyperlink"/>
            <w:noProof/>
            <w:rtl/>
          </w:rPr>
          <w:t xml:space="preserve"> </w:t>
        </w:r>
        <w:r w:rsidRPr="0083618F">
          <w:rPr>
            <w:rStyle w:val="Hyperlink"/>
            <w:rFonts w:hint="eastAsia"/>
            <w:noProof/>
            <w:rtl/>
          </w:rPr>
          <w:t>التوظيف</w:t>
        </w:r>
        <w:r>
          <w:rPr>
            <w:noProof/>
            <w:webHidden/>
          </w:rPr>
          <w:tab/>
        </w:r>
        <w:r>
          <w:rPr>
            <w:noProof/>
            <w:webHidden/>
          </w:rPr>
          <w:fldChar w:fldCharType="begin"/>
        </w:r>
        <w:r>
          <w:rPr>
            <w:noProof/>
            <w:webHidden/>
          </w:rPr>
          <w:instrText xml:space="preserve"> PAGEREF _Toc170817581 \h </w:instrText>
        </w:r>
        <w:r>
          <w:rPr>
            <w:noProof/>
            <w:webHidden/>
          </w:rPr>
        </w:r>
        <w:r>
          <w:rPr>
            <w:noProof/>
            <w:webHidden/>
          </w:rPr>
          <w:fldChar w:fldCharType="separate"/>
        </w:r>
        <w:r w:rsidR="005774B2">
          <w:rPr>
            <w:noProof/>
            <w:webHidden/>
            <w:rtl/>
          </w:rPr>
          <w:t>40</w:t>
        </w:r>
        <w:r>
          <w:rPr>
            <w:noProof/>
            <w:webHidden/>
          </w:rPr>
          <w:fldChar w:fldCharType="end"/>
        </w:r>
      </w:hyperlink>
    </w:p>
    <w:p w14:paraId="3A3299BC" w14:textId="52AC98DE" w:rsidR="00D508A4" w:rsidRDefault="00D508A4" w:rsidP="00B91199">
      <w:pPr>
        <w:pStyle w:val="TableofFigures"/>
        <w:tabs>
          <w:tab w:val="right" w:leader="dot" w:pos="9350"/>
        </w:tabs>
        <w:rPr>
          <w:rFonts w:asciiTheme="minorHAnsi" w:eastAsiaTheme="minorEastAsia" w:hAnsiTheme="minorHAnsi" w:cstheme="minorBidi"/>
          <w:noProof/>
        </w:rPr>
      </w:pPr>
      <w:hyperlink w:anchor="_Toc170817582" w:history="1">
        <w:r w:rsidRPr="0083618F">
          <w:rPr>
            <w:rStyle w:val="Hyperlink"/>
            <w:rFonts w:hint="eastAsia"/>
            <w:noProof/>
            <w:rtl/>
          </w:rPr>
          <w:t>نموذج</w:t>
        </w:r>
        <w:r w:rsidRPr="0083618F">
          <w:rPr>
            <w:rStyle w:val="Hyperlink"/>
            <w:noProof/>
            <w:rtl/>
          </w:rPr>
          <w:t xml:space="preserve">  </w:t>
        </w:r>
        <w:r w:rsidRPr="0083618F">
          <w:rPr>
            <w:rStyle w:val="Hyperlink"/>
            <w:noProof/>
          </w:rPr>
          <w:t>4</w:t>
        </w:r>
        <w:r w:rsidRPr="0083618F">
          <w:rPr>
            <w:rStyle w:val="Hyperlink"/>
            <w:noProof/>
            <w:rtl/>
          </w:rPr>
          <w:t xml:space="preserve">: </w:t>
        </w:r>
        <w:r w:rsidRPr="0083618F">
          <w:rPr>
            <w:rStyle w:val="Hyperlink"/>
            <w:rFonts w:hint="eastAsia"/>
            <w:noProof/>
            <w:rtl/>
          </w:rPr>
          <w:t>تقييم</w:t>
        </w:r>
        <w:r w:rsidRPr="0083618F">
          <w:rPr>
            <w:rStyle w:val="Hyperlink"/>
            <w:noProof/>
            <w:rtl/>
          </w:rPr>
          <w:t xml:space="preserve"> </w:t>
        </w:r>
        <w:r w:rsidRPr="0083618F">
          <w:rPr>
            <w:rStyle w:val="Hyperlink"/>
            <w:rFonts w:hint="eastAsia"/>
            <w:noProof/>
            <w:rtl/>
          </w:rPr>
          <w:t>مقابلة</w:t>
        </w:r>
        <w:r w:rsidRPr="0083618F">
          <w:rPr>
            <w:rStyle w:val="Hyperlink"/>
            <w:noProof/>
            <w:rtl/>
          </w:rPr>
          <w:t xml:space="preserve"> </w:t>
        </w:r>
        <w:r w:rsidRPr="0083618F">
          <w:rPr>
            <w:rStyle w:val="Hyperlink"/>
            <w:rFonts w:hint="eastAsia"/>
            <w:noProof/>
            <w:rtl/>
          </w:rPr>
          <w:t>توظيف</w:t>
        </w:r>
        <w:r>
          <w:rPr>
            <w:noProof/>
            <w:webHidden/>
          </w:rPr>
          <w:tab/>
        </w:r>
        <w:r>
          <w:rPr>
            <w:noProof/>
            <w:webHidden/>
          </w:rPr>
          <w:fldChar w:fldCharType="begin"/>
        </w:r>
        <w:r>
          <w:rPr>
            <w:noProof/>
            <w:webHidden/>
          </w:rPr>
          <w:instrText xml:space="preserve"> PAGEREF _Toc170817582 \h </w:instrText>
        </w:r>
        <w:r>
          <w:rPr>
            <w:noProof/>
            <w:webHidden/>
          </w:rPr>
        </w:r>
        <w:r>
          <w:rPr>
            <w:noProof/>
            <w:webHidden/>
          </w:rPr>
          <w:fldChar w:fldCharType="separate"/>
        </w:r>
        <w:r w:rsidR="005774B2">
          <w:rPr>
            <w:noProof/>
            <w:webHidden/>
            <w:rtl/>
          </w:rPr>
          <w:t>45</w:t>
        </w:r>
        <w:r>
          <w:rPr>
            <w:noProof/>
            <w:webHidden/>
          </w:rPr>
          <w:fldChar w:fldCharType="end"/>
        </w:r>
      </w:hyperlink>
    </w:p>
    <w:p w14:paraId="42408389" w14:textId="102F952C" w:rsidR="00D508A4" w:rsidRDefault="00D508A4" w:rsidP="00B91199">
      <w:pPr>
        <w:pStyle w:val="TableofFigures"/>
        <w:tabs>
          <w:tab w:val="right" w:leader="dot" w:pos="9350"/>
        </w:tabs>
        <w:rPr>
          <w:rFonts w:asciiTheme="minorHAnsi" w:eastAsiaTheme="minorEastAsia" w:hAnsiTheme="minorHAnsi" w:cstheme="minorBidi"/>
          <w:noProof/>
        </w:rPr>
      </w:pPr>
      <w:hyperlink w:anchor="_Toc170817583" w:history="1">
        <w:r w:rsidRPr="0083618F">
          <w:rPr>
            <w:rStyle w:val="Hyperlink"/>
            <w:rFonts w:hint="eastAsia"/>
            <w:noProof/>
            <w:rtl/>
          </w:rPr>
          <w:t>نموذج</w:t>
        </w:r>
        <w:r w:rsidRPr="0083618F">
          <w:rPr>
            <w:rStyle w:val="Hyperlink"/>
            <w:noProof/>
            <w:rtl/>
          </w:rPr>
          <w:t xml:space="preserve">  </w:t>
        </w:r>
        <w:r w:rsidRPr="0083618F">
          <w:rPr>
            <w:rStyle w:val="Hyperlink"/>
            <w:noProof/>
          </w:rPr>
          <w:t>5</w:t>
        </w:r>
        <w:r w:rsidRPr="0083618F">
          <w:rPr>
            <w:rStyle w:val="Hyperlink"/>
            <w:noProof/>
            <w:rtl/>
          </w:rPr>
          <w:t xml:space="preserve">: </w:t>
        </w:r>
        <w:r w:rsidRPr="0083618F">
          <w:rPr>
            <w:rStyle w:val="Hyperlink"/>
            <w:rFonts w:hint="eastAsia"/>
            <w:noProof/>
            <w:rtl/>
          </w:rPr>
          <w:t>تقييم</w:t>
        </w:r>
        <w:r w:rsidRPr="0083618F">
          <w:rPr>
            <w:rStyle w:val="Hyperlink"/>
            <w:noProof/>
            <w:rtl/>
          </w:rPr>
          <w:t xml:space="preserve"> </w:t>
        </w:r>
        <w:r w:rsidRPr="0083618F">
          <w:rPr>
            <w:rStyle w:val="Hyperlink"/>
            <w:rFonts w:hint="eastAsia"/>
            <w:noProof/>
            <w:rtl/>
          </w:rPr>
          <w:t>موظف</w:t>
        </w:r>
        <w:r w:rsidRPr="0083618F">
          <w:rPr>
            <w:rStyle w:val="Hyperlink"/>
            <w:noProof/>
            <w:rtl/>
          </w:rPr>
          <w:t xml:space="preserve"> </w:t>
        </w:r>
        <w:r w:rsidRPr="0083618F">
          <w:rPr>
            <w:rStyle w:val="Hyperlink"/>
            <w:rFonts w:hint="eastAsia"/>
            <w:noProof/>
            <w:rtl/>
          </w:rPr>
          <w:t>بعد</w:t>
        </w:r>
        <w:r w:rsidRPr="0083618F">
          <w:rPr>
            <w:rStyle w:val="Hyperlink"/>
            <w:noProof/>
            <w:rtl/>
          </w:rPr>
          <w:t xml:space="preserve"> </w:t>
        </w:r>
        <w:r w:rsidRPr="0083618F">
          <w:rPr>
            <w:rStyle w:val="Hyperlink"/>
            <w:rFonts w:hint="eastAsia"/>
            <w:noProof/>
            <w:rtl/>
          </w:rPr>
          <w:t>مرور</w:t>
        </w:r>
        <w:r w:rsidRPr="0083618F">
          <w:rPr>
            <w:rStyle w:val="Hyperlink"/>
            <w:noProof/>
            <w:rtl/>
          </w:rPr>
          <w:t xml:space="preserve"> </w:t>
        </w:r>
        <w:r w:rsidRPr="0083618F">
          <w:rPr>
            <w:rStyle w:val="Hyperlink"/>
            <w:rFonts w:hint="eastAsia"/>
            <w:noProof/>
            <w:rtl/>
          </w:rPr>
          <w:t>ثلاث</w:t>
        </w:r>
        <w:r w:rsidRPr="0083618F">
          <w:rPr>
            <w:rStyle w:val="Hyperlink"/>
            <w:noProof/>
            <w:rtl/>
          </w:rPr>
          <w:t xml:space="preserve"> </w:t>
        </w:r>
        <w:r w:rsidRPr="0083618F">
          <w:rPr>
            <w:rStyle w:val="Hyperlink"/>
            <w:rFonts w:hint="eastAsia"/>
            <w:noProof/>
            <w:rtl/>
          </w:rPr>
          <w:t>شهور</w:t>
        </w:r>
        <w:r>
          <w:rPr>
            <w:noProof/>
            <w:webHidden/>
          </w:rPr>
          <w:tab/>
        </w:r>
        <w:r>
          <w:rPr>
            <w:noProof/>
            <w:webHidden/>
          </w:rPr>
          <w:fldChar w:fldCharType="begin"/>
        </w:r>
        <w:r>
          <w:rPr>
            <w:noProof/>
            <w:webHidden/>
          </w:rPr>
          <w:instrText xml:space="preserve"> PAGEREF _Toc170817583 \h </w:instrText>
        </w:r>
        <w:r>
          <w:rPr>
            <w:noProof/>
            <w:webHidden/>
          </w:rPr>
        </w:r>
        <w:r>
          <w:rPr>
            <w:noProof/>
            <w:webHidden/>
          </w:rPr>
          <w:fldChar w:fldCharType="separate"/>
        </w:r>
        <w:r w:rsidR="005774B2">
          <w:rPr>
            <w:noProof/>
            <w:webHidden/>
            <w:rtl/>
          </w:rPr>
          <w:t>47</w:t>
        </w:r>
        <w:r>
          <w:rPr>
            <w:noProof/>
            <w:webHidden/>
          </w:rPr>
          <w:fldChar w:fldCharType="end"/>
        </w:r>
      </w:hyperlink>
    </w:p>
    <w:p w14:paraId="4002F397" w14:textId="51BC243A" w:rsidR="00D508A4" w:rsidRDefault="00D508A4" w:rsidP="00B91199">
      <w:pPr>
        <w:pStyle w:val="TableofFigures"/>
        <w:tabs>
          <w:tab w:val="right" w:leader="dot" w:pos="9350"/>
        </w:tabs>
        <w:rPr>
          <w:rFonts w:asciiTheme="minorHAnsi" w:eastAsiaTheme="minorEastAsia" w:hAnsiTheme="minorHAnsi" w:cstheme="minorBidi"/>
          <w:noProof/>
        </w:rPr>
      </w:pPr>
      <w:hyperlink w:anchor="_Toc170817584" w:history="1">
        <w:r w:rsidRPr="0083618F">
          <w:rPr>
            <w:rStyle w:val="Hyperlink"/>
            <w:rFonts w:hint="eastAsia"/>
            <w:noProof/>
            <w:rtl/>
          </w:rPr>
          <w:t>نموذج</w:t>
        </w:r>
        <w:r w:rsidRPr="0083618F">
          <w:rPr>
            <w:rStyle w:val="Hyperlink"/>
            <w:noProof/>
            <w:rtl/>
          </w:rPr>
          <w:t xml:space="preserve">  </w:t>
        </w:r>
        <w:r w:rsidRPr="0083618F">
          <w:rPr>
            <w:rStyle w:val="Hyperlink"/>
            <w:noProof/>
          </w:rPr>
          <w:t>6</w:t>
        </w:r>
        <w:r w:rsidRPr="0083618F">
          <w:rPr>
            <w:rStyle w:val="Hyperlink"/>
            <w:noProof/>
            <w:rtl/>
          </w:rPr>
          <w:t xml:space="preserve">: </w:t>
        </w:r>
        <w:r w:rsidRPr="0083618F">
          <w:rPr>
            <w:rStyle w:val="Hyperlink"/>
            <w:rFonts w:hint="eastAsia"/>
            <w:noProof/>
            <w:rtl/>
          </w:rPr>
          <w:t>الوصف</w:t>
        </w:r>
        <w:r w:rsidRPr="0083618F">
          <w:rPr>
            <w:rStyle w:val="Hyperlink"/>
            <w:noProof/>
            <w:rtl/>
          </w:rPr>
          <w:t xml:space="preserve"> </w:t>
        </w:r>
        <w:r w:rsidRPr="0083618F">
          <w:rPr>
            <w:rStyle w:val="Hyperlink"/>
            <w:rFonts w:hint="eastAsia"/>
            <w:noProof/>
            <w:rtl/>
          </w:rPr>
          <w:t>الوظيفي</w:t>
        </w:r>
        <w:r>
          <w:rPr>
            <w:noProof/>
            <w:webHidden/>
          </w:rPr>
          <w:tab/>
        </w:r>
        <w:r>
          <w:rPr>
            <w:noProof/>
            <w:webHidden/>
          </w:rPr>
          <w:fldChar w:fldCharType="begin"/>
        </w:r>
        <w:r>
          <w:rPr>
            <w:noProof/>
            <w:webHidden/>
          </w:rPr>
          <w:instrText xml:space="preserve"> PAGEREF _Toc170817584 \h </w:instrText>
        </w:r>
        <w:r>
          <w:rPr>
            <w:noProof/>
            <w:webHidden/>
          </w:rPr>
        </w:r>
        <w:r>
          <w:rPr>
            <w:noProof/>
            <w:webHidden/>
          </w:rPr>
          <w:fldChar w:fldCharType="separate"/>
        </w:r>
        <w:r w:rsidR="005774B2">
          <w:rPr>
            <w:noProof/>
            <w:webHidden/>
            <w:rtl/>
          </w:rPr>
          <w:t>50</w:t>
        </w:r>
        <w:r>
          <w:rPr>
            <w:noProof/>
            <w:webHidden/>
          </w:rPr>
          <w:fldChar w:fldCharType="end"/>
        </w:r>
      </w:hyperlink>
    </w:p>
    <w:p w14:paraId="4C47B302" w14:textId="32D18C43" w:rsidR="00D508A4" w:rsidRDefault="00D508A4" w:rsidP="00B91199">
      <w:pPr>
        <w:pStyle w:val="TableofFigures"/>
        <w:tabs>
          <w:tab w:val="right" w:leader="dot" w:pos="9350"/>
        </w:tabs>
        <w:rPr>
          <w:rFonts w:asciiTheme="minorHAnsi" w:eastAsiaTheme="minorEastAsia" w:hAnsiTheme="minorHAnsi" w:cstheme="minorBidi"/>
          <w:noProof/>
        </w:rPr>
      </w:pPr>
    </w:p>
    <w:p w14:paraId="75AB34AE" w14:textId="2F9DCBF2" w:rsidR="00D508A4" w:rsidRDefault="00D508A4" w:rsidP="00B91199">
      <w:pPr>
        <w:pStyle w:val="TableofFigures"/>
        <w:tabs>
          <w:tab w:val="right" w:leader="dot" w:pos="9350"/>
        </w:tabs>
        <w:rPr>
          <w:rFonts w:asciiTheme="minorHAnsi" w:eastAsiaTheme="minorEastAsia" w:hAnsiTheme="minorHAnsi" w:cstheme="minorBidi"/>
          <w:noProof/>
        </w:rPr>
      </w:pPr>
    </w:p>
    <w:p w14:paraId="707C35A9" w14:textId="6EC45962" w:rsidR="00277D72" w:rsidRDefault="00277D72" w:rsidP="00B91199">
      <w:pPr>
        <w:jc w:val="left"/>
        <w:rPr>
          <w:rFonts w:eastAsiaTheme="majorEastAsia"/>
          <w:color w:val="2E74B5" w:themeColor="accent1" w:themeShade="BF"/>
          <w:sz w:val="23"/>
          <w:szCs w:val="23"/>
        </w:rPr>
      </w:pPr>
      <w:r w:rsidRPr="00E84A05">
        <w:rPr>
          <w:rFonts w:eastAsiaTheme="majorEastAsia"/>
          <w:color w:val="2E74B5" w:themeColor="accent1" w:themeShade="BF"/>
          <w:sz w:val="22"/>
          <w:szCs w:val="22"/>
          <w:rtl/>
        </w:rPr>
        <w:fldChar w:fldCharType="end"/>
      </w:r>
    </w:p>
    <w:sdt>
      <w:sdtPr>
        <w:rPr>
          <w:rtl/>
        </w:rPr>
        <w:id w:val="-1730061654"/>
        <w:docPartObj>
          <w:docPartGallery w:val="Bibliographies"/>
          <w:docPartUnique/>
        </w:docPartObj>
      </w:sdtPr>
      <w:sdtContent>
        <w:p w14:paraId="181700AE" w14:textId="4F7771C1" w:rsidR="00EF00D5" w:rsidRDefault="00EF00D5" w:rsidP="00B91199">
          <w:pPr>
            <w:rPr>
              <w:rtl/>
            </w:rPr>
          </w:pPr>
          <w:r w:rsidRPr="00EF00D5">
            <w:rPr>
              <w:rFonts w:eastAsiaTheme="majorEastAsia" w:hint="cs"/>
              <w:color w:val="2E74B5" w:themeColor="accent1" w:themeShade="BF"/>
              <w:sz w:val="22"/>
              <w:szCs w:val="22"/>
              <w:rtl/>
            </w:rPr>
            <w:t>المراجع</w:t>
          </w:r>
          <w:r>
            <w:rPr>
              <w:rFonts w:hint="cs"/>
              <w:rtl/>
            </w:rPr>
            <w:t>:</w:t>
          </w:r>
        </w:p>
        <w:sdt>
          <w:sdtPr>
            <w:rPr>
              <w:rtl/>
            </w:rPr>
            <w:id w:val="-573587230"/>
            <w:bibliography/>
          </w:sdtPr>
          <w:sdtContent>
            <w:p w14:paraId="59CF7C59" w14:textId="77777777" w:rsidR="005265BE" w:rsidRDefault="00EF00D5" w:rsidP="005774B2">
              <w:pPr>
                <w:pStyle w:val="Bibliography"/>
                <w:ind w:left="720" w:hanging="720"/>
                <w:jc w:val="right"/>
                <w:rPr>
                  <w:kern w:val="0"/>
                  <w14:ligatures w14:val="none"/>
                </w:rPr>
              </w:pPr>
              <w:r>
                <w:fldChar w:fldCharType="begin"/>
              </w:r>
              <w:r>
                <w:instrText xml:space="preserve"> BIBLIOGRAPHY </w:instrText>
              </w:r>
              <w:r>
                <w:fldChar w:fldCharType="separate"/>
              </w:r>
              <w:r w:rsidR="005265BE">
                <w:rPr>
                  <w:rFonts w:hint="cs"/>
                </w:rPr>
                <w:t>World Economic Forum</w:t>
              </w:r>
              <w:r w:rsidR="005265BE">
                <w:rPr>
                  <w:rFonts w:hint="cs"/>
                  <w:rtl/>
                </w:rPr>
                <w:t xml:space="preserve">. (2023). </w:t>
              </w:r>
              <w:r w:rsidR="005265BE">
                <w:rPr>
                  <w:rFonts w:hint="cs"/>
                  <w:i/>
                  <w:iCs/>
                </w:rPr>
                <w:t>Global Gender Gap Report 2023</w:t>
              </w:r>
              <w:r w:rsidR="005265BE">
                <w:rPr>
                  <w:rFonts w:hint="cs"/>
                  <w:rtl/>
                </w:rPr>
                <w:t xml:space="preserve">. تم الاسترداد من </w:t>
              </w:r>
              <w:r w:rsidR="005265BE">
                <w:rPr>
                  <w:rFonts w:hint="cs"/>
                </w:rPr>
                <w:t>World Economic Forum: https://www.weforum.org/publications/global-gender-gap-report-2023/in-full/benchmarking-gender-gaps-2023</w:t>
              </w:r>
              <w:r w:rsidR="005265BE">
                <w:rPr>
                  <w:rFonts w:hint="cs"/>
                  <w:rtl/>
                </w:rPr>
                <w:t>/</w:t>
              </w:r>
            </w:p>
            <w:p w14:paraId="4581C424" w14:textId="4F6036AA" w:rsidR="00EF00D5" w:rsidRDefault="00EF00D5" w:rsidP="00B91199">
              <w:r>
                <w:rPr>
                  <w:b/>
                  <w:bCs/>
                </w:rPr>
                <w:fldChar w:fldCharType="end"/>
              </w:r>
            </w:p>
          </w:sdtContent>
        </w:sdt>
      </w:sdtContent>
    </w:sdt>
    <w:p w14:paraId="4A255F64" w14:textId="77777777" w:rsidR="00B47089" w:rsidRPr="00C37525" w:rsidRDefault="00B47089" w:rsidP="00B91199">
      <w:pPr>
        <w:bidi w:val="0"/>
        <w:jc w:val="left"/>
        <w:rPr>
          <w:rFonts w:eastAsiaTheme="majorEastAsia"/>
          <w:color w:val="2E74B5" w:themeColor="accent1" w:themeShade="BF"/>
          <w:sz w:val="23"/>
          <w:szCs w:val="23"/>
          <w:rtl/>
        </w:rPr>
      </w:pPr>
    </w:p>
    <w:p w14:paraId="500B93DA" w14:textId="77777777" w:rsidR="00B879E5" w:rsidRDefault="00B879E5" w:rsidP="00B91199">
      <w:pPr>
        <w:bidi w:val="0"/>
        <w:jc w:val="left"/>
        <w:rPr>
          <w:rFonts w:eastAsiaTheme="majorEastAsia" w:cstheme="majorBidi"/>
          <w:color w:val="ED7D31" w:themeColor="accent2"/>
          <w:sz w:val="32"/>
          <w:szCs w:val="32"/>
          <w:rtl/>
        </w:rPr>
      </w:pPr>
      <w:bookmarkStart w:id="1" w:name="_Toc170151735"/>
      <w:r>
        <w:rPr>
          <w:rtl/>
        </w:rPr>
        <w:br w:type="page"/>
      </w:r>
    </w:p>
    <w:p w14:paraId="78F8A9AE" w14:textId="536E1DC5" w:rsidR="00CD6A6E" w:rsidRPr="00C37525" w:rsidRDefault="00CD6A6E" w:rsidP="00B91199">
      <w:pPr>
        <w:pStyle w:val="Heading2"/>
        <w:rPr>
          <w:rFonts w:cs="Times New Roman"/>
          <w:rtl/>
        </w:rPr>
      </w:pPr>
      <w:bookmarkStart w:id="2" w:name="_Toc168826127"/>
      <w:bookmarkStart w:id="3" w:name="_Toc170151757"/>
      <w:bookmarkStart w:id="4" w:name="_Toc177164942"/>
      <w:bookmarkEnd w:id="1"/>
      <w:r w:rsidRPr="00C37525">
        <w:rPr>
          <w:rFonts w:cs="Times New Roman"/>
          <w:rtl/>
        </w:rPr>
        <w:t>المقدمة</w:t>
      </w:r>
      <w:bookmarkEnd w:id="2"/>
      <w:bookmarkEnd w:id="3"/>
      <w:bookmarkEnd w:id="4"/>
    </w:p>
    <w:p w14:paraId="769269B9" w14:textId="3008B835" w:rsidR="00CD6A6E" w:rsidRDefault="00CD6A6E" w:rsidP="00B91199">
      <w:r w:rsidRPr="00C37525">
        <w:rPr>
          <w:rtl/>
        </w:rPr>
        <w:t xml:space="preserve">تعد سياسة تخطيط الموارد البشرية والتوظيف من السياسات </w:t>
      </w:r>
      <w:r w:rsidR="00F40DF1" w:rsidRPr="00C37525">
        <w:rPr>
          <w:rFonts w:hint="cs"/>
          <w:rtl/>
        </w:rPr>
        <w:t>الأساسية</w:t>
      </w:r>
      <w:r w:rsidR="00F40DF1">
        <w:t xml:space="preserve"> </w:t>
      </w:r>
      <w:r w:rsidR="00F40DF1" w:rsidRPr="00C37525">
        <w:rPr>
          <w:rFonts w:hint="cs"/>
          <w:rtl/>
        </w:rPr>
        <w:t>التي</w:t>
      </w:r>
      <w:r w:rsidRPr="00C37525">
        <w:rPr>
          <w:rtl/>
        </w:rPr>
        <w:t xml:space="preserve"> تهدف إلى ضمان توافر الأيدي العاملة المناسبة والاحتفاظ بها وتطويرها بما يحقق أهداف </w:t>
      </w:r>
      <w:r w:rsidR="00E0665B">
        <w:rPr>
          <w:rtl/>
        </w:rPr>
        <w:t>(الشركة/المؤسسة)</w:t>
      </w:r>
      <w:r w:rsidRPr="00C37525">
        <w:rPr>
          <w:rtl/>
        </w:rPr>
        <w:t>. تركز هذه السياسة على التخطيط الاستراتيجي للموارد البشرية، وتوظيف الأفراد الأكفاء</w:t>
      </w:r>
      <w:r w:rsidR="005F5D87">
        <w:rPr>
          <w:rFonts w:hint="cs"/>
          <w:rtl/>
        </w:rPr>
        <w:t xml:space="preserve"> </w:t>
      </w:r>
      <w:r w:rsidR="005F5D87" w:rsidRPr="00D27214">
        <w:rPr>
          <w:rtl/>
        </w:rPr>
        <w:t xml:space="preserve">من كلا </w:t>
      </w:r>
      <w:r w:rsidR="00F40DF1" w:rsidRPr="00D27214">
        <w:rPr>
          <w:rFonts w:hint="cs"/>
          <w:rtl/>
        </w:rPr>
        <w:t>الجنسين</w:t>
      </w:r>
      <w:r w:rsidR="00F40DF1" w:rsidRPr="00C37525">
        <w:rPr>
          <w:rFonts w:hint="cs"/>
          <w:rtl/>
        </w:rPr>
        <w:t>،</w:t>
      </w:r>
      <w:r w:rsidRPr="00C37525">
        <w:rPr>
          <w:rtl/>
        </w:rPr>
        <w:t xml:space="preserve"> ودمجهم في بيئة</w:t>
      </w:r>
      <w:r w:rsidR="00B14041">
        <w:rPr>
          <w:rFonts w:hint="cs"/>
          <w:rtl/>
        </w:rPr>
        <w:t xml:space="preserve"> </w:t>
      </w:r>
      <w:r w:rsidR="00F40DF1">
        <w:rPr>
          <w:rFonts w:hint="cs"/>
          <w:rtl/>
        </w:rPr>
        <w:t xml:space="preserve">عمل </w:t>
      </w:r>
      <w:r w:rsidR="005F5D87" w:rsidRPr="00D27214">
        <w:rPr>
          <w:rtl/>
        </w:rPr>
        <w:t>شاملة وداعمة</w:t>
      </w:r>
      <w:r w:rsidRPr="00C37525">
        <w:rPr>
          <w:rtl/>
        </w:rPr>
        <w:t xml:space="preserve"> </w:t>
      </w:r>
      <w:r w:rsidR="00F40DF1">
        <w:rPr>
          <w:rFonts w:hint="cs"/>
          <w:rtl/>
        </w:rPr>
        <w:t xml:space="preserve">تضمن </w:t>
      </w:r>
      <w:r w:rsidRPr="00C37525">
        <w:rPr>
          <w:rtl/>
        </w:rPr>
        <w:t>استمرارية النمو والإنتاجية</w:t>
      </w:r>
      <w:r w:rsidR="00CB0BC8">
        <w:rPr>
          <w:rFonts w:hint="cs"/>
          <w:rtl/>
        </w:rPr>
        <w:t xml:space="preserve"> </w:t>
      </w:r>
      <w:r w:rsidR="00CB0BC8" w:rsidRPr="00D27214">
        <w:rPr>
          <w:rtl/>
        </w:rPr>
        <w:t>وتحقق التوازن بين الجنسين في كافة المستويات الوظيفية</w:t>
      </w:r>
      <w:r w:rsidRPr="00C37525">
        <w:rPr>
          <w:rtl/>
        </w:rPr>
        <w:t>.</w:t>
      </w:r>
    </w:p>
    <w:p w14:paraId="69EEE59A" w14:textId="77777777" w:rsidR="00CD6A6E" w:rsidRDefault="00CD6A6E" w:rsidP="00B91199">
      <w:pPr>
        <w:pStyle w:val="Heading2"/>
        <w:rPr>
          <w:rFonts w:eastAsia="Times New Roman" w:cs="Times New Roman"/>
          <w:rtl/>
        </w:rPr>
      </w:pPr>
      <w:bookmarkStart w:id="5" w:name="_Toc168826128"/>
      <w:bookmarkStart w:id="6" w:name="_Toc170151758"/>
      <w:bookmarkStart w:id="7" w:name="_Toc177164943"/>
      <w:r w:rsidRPr="00C37525">
        <w:rPr>
          <w:rFonts w:eastAsia="Times New Roman" w:cs="Times New Roman"/>
          <w:rtl/>
        </w:rPr>
        <w:t>أهداف السياسة</w:t>
      </w:r>
      <w:bookmarkEnd w:id="5"/>
      <w:bookmarkEnd w:id="6"/>
      <w:bookmarkEnd w:id="7"/>
    </w:p>
    <w:p w14:paraId="345647B1" w14:textId="6A6415BB" w:rsidR="00CD6A6E" w:rsidRPr="00C37525" w:rsidRDefault="00CD6A6E" w:rsidP="00B91199">
      <w:pPr>
        <w:pStyle w:val="ListParagraph"/>
        <w:numPr>
          <w:ilvl w:val="0"/>
          <w:numId w:val="39"/>
        </w:numPr>
        <w:ind w:left="360"/>
        <w:rPr>
          <w:rFonts w:eastAsia="Times New Roman"/>
          <w:kern w:val="0"/>
          <w14:ligatures w14:val="none"/>
        </w:rPr>
      </w:pPr>
      <w:r w:rsidRPr="00C37525">
        <w:rPr>
          <w:rtl/>
        </w:rPr>
        <w:t>سياسة تخطيط الموارد البشرية والتوظيف</w:t>
      </w:r>
      <w:r w:rsidR="00294149">
        <w:rPr>
          <w:rFonts w:hint="cs"/>
          <w:rtl/>
        </w:rPr>
        <w:t xml:space="preserve"> تختص</w:t>
      </w:r>
      <w:r w:rsidRPr="00C37525">
        <w:rPr>
          <w:rtl/>
        </w:rPr>
        <w:t xml:space="preserve"> بتنظيم وتوجيه العنصر البشري في </w:t>
      </w:r>
      <w:r w:rsidR="00E0665B">
        <w:rPr>
          <w:rtl/>
        </w:rPr>
        <w:t>(الشركة/المؤسسة)</w:t>
      </w:r>
      <w:r w:rsidRPr="00C37525">
        <w:rPr>
          <w:rtl/>
        </w:rPr>
        <w:t>، بهدف تحقيق أهداف محددة تتعلق بتلبية احتياجات العمل وتعزيز الإنتاجية وتطوير الموارد البشرية</w:t>
      </w:r>
      <w:r w:rsidR="00294149">
        <w:rPr>
          <w:rFonts w:hint="cs"/>
          <w:rtl/>
        </w:rPr>
        <w:t xml:space="preserve"> </w:t>
      </w:r>
      <w:r w:rsidR="00294149" w:rsidRPr="00294149">
        <w:rPr>
          <w:rtl/>
          <w:lang w:bidi="ar-SA"/>
        </w:rPr>
        <w:t>مع الأخذ بعين الاعتبار مبادئ النوع الاجتماعي والشمولية</w:t>
      </w:r>
      <w:r w:rsidRPr="00C37525">
        <w:rPr>
          <w:rtl/>
        </w:rPr>
        <w:t xml:space="preserve">. تتضمن هذه السياسة مجموعة من </w:t>
      </w:r>
      <w:r w:rsidR="007C4656">
        <w:rPr>
          <w:rtl/>
        </w:rPr>
        <w:t>الأهداف</w:t>
      </w:r>
      <w:r w:rsidRPr="00C37525">
        <w:rPr>
          <w:rtl/>
        </w:rPr>
        <w:t xml:space="preserve"> التي تسعى إلى تحقيقها، </w:t>
      </w:r>
      <w:r w:rsidR="00F40DF1">
        <w:rPr>
          <w:rFonts w:hint="cs"/>
          <w:rtl/>
        </w:rPr>
        <w:t>ومن أبرزها:</w:t>
      </w:r>
      <w:r w:rsidR="00F40DF1">
        <w:rPr>
          <w:rFonts w:eastAsia="Times New Roman" w:hint="cs"/>
          <w:kern w:val="0"/>
          <w:rtl/>
          <w14:ligatures w14:val="none"/>
        </w:rPr>
        <w:t xml:space="preserve"> مراعاة التوظيف والتوازن الجندري في عملي التوظيف</w:t>
      </w:r>
      <w:r w:rsidRPr="00C37525">
        <w:rPr>
          <w:rFonts w:eastAsia="Times New Roman"/>
          <w:kern w:val="0"/>
          <w:rtl/>
          <w14:ligatures w14:val="none"/>
        </w:rPr>
        <w:t xml:space="preserve"> </w:t>
      </w:r>
      <w:r w:rsidR="00F40DF1" w:rsidRPr="00C37525">
        <w:rPr>
          <w:rFonts w:eastAsia="Times New Roman" w:hint="cs"/>
          <w:kern w:val="0"/>
          <w:rtl/>
          <w14:ligatures w14:val="none"/>
        </w:rPr>
        <w:t>،</w:t>
      </w:r>
      <w:r w:rsidR="00CB0BC8">
        <w:rPr>
          <w:rFonts w:eastAsia="Times New Roman" w:hint="cs"/>
          <w:kern w:val="0"/>
          <w:rtl/>
          <w14:ligatures w14:val="none"/>
        </w:rPr>
        <w:t xml:space="preserve"> </w:t>
      </w:r>
      <w:r w:rsidRPr="00C37525">
        <w:rPr>
          <w:rFonts w:eastAsia="Times New Roman"/>
          <w:kern w:val="0"/>
          <w:rtl/>
          <w14:ligatures w14:val="none"/>
        </w:rPr>
        <w:t>وتوفير الكوادر والكفاءات المناسبة</w:t>
      </w:r>
      <w:r w:rsidR="00CB0BC8">
        <w:rPr>
          <w:rFonts w:eastAsia="Times New Roman" w:hint="cs"/>
          <w:kern w:val="0"/>
          <w:rtl/>
          <w14:ligatures w14:val="none"/>
        </w:rPr>
        <w:t xml:space="preserve"> من الجنسين</w:t>
      </w:r>
      <w:r w:rsidRPr="00C37525">
        <w:rPr>
          <w:rFonts w:eastAsia="Times New Roman"/>
          <w:kern w:val="0"/>
          <w:rtl/>
          <w14:ligatures w14:val="none"/>
        </w:rPr>
        <w:t xml:space="preserve"> للعمل في الوقت والمكان المناسبين.</w:t>
      </w:r>
    </w:p>
    <w:p w14:paraId="6D091901" w14:textId="5C3BF209" w:rsidR="00CD6A6E" w:rsidRPr="00C37525" w:rsidRDefault="00CD6A6E" w:rsidP="00B91199">
      <w:pPr>
        <w:pStyle w:val="ListParagraph"/>
        <w:numPr>
          <w:ilvl w:val="0"/>
          <w:numId w:val="39"/>
        </w:numPr>
        <w:ind w:left="360"/>
        <w:rPr>
          <w:rFonts w:eastAsia="Times New Roman"/>
          <w:kern w:val="0"/>
          <w14:ligatures w14:val="none"/>
        </w:rPr>
      </w:pPr>
      <w:r w:rsidRPr="00C37525">
        <w:rPr>
          <w:rtl/>
        </w:rPr>
        <w:t xml:space="preserve">جذب أفضل المرشحين </w:t>
      </w:r>
      <w:r w:rsidR="00CB0BC8">
        <w:rPr>
          <w:rFonts w:hint="cs"/>
          <w:rtl/>
        </w:rPr>
        <w:t xml:space="preserve">والمرشحات </w:t>
      </w:r>
      <w:r w:rsidRPr="00C37525">
        <w:rPr>
          <w:rtl/>
        </w:rPr>
        <w:t xml:space="preserve">الذين يمتلكون المهارات والمؤهلات اللازمة لشغل الوظائف المتاحة، مما يسهم في تحسين أداء </w:t>
      </w:r>
      <w:r w:rsidR="00E0665B">
        <w:rPr>
          <w:rtl/>
        </w:rPr>
        <w:t>(الشركة/المؤسسة)</w:t>
      </w:r>
      <w:r w:rsidR="00CB0BC8">
        <w:rPr>
          <w:rFonts w:hint="cs"/>
          <w:rtl/>
        </w:rPr>
        <w:t xml:space="preserve"> </w:t>
      </w:r>
      <w:r w:rsidR="00CB0BC8" w:rsidRPr="00CB0BC8">
        <w:rPr>
          <w:rtl/>
          <w:lang w:bidi="ar-SA"/>
        </w:rPr>
        <w:t>مع ضمان تكافؤ الفرص بين الجنسين</w:t>
      </w:r>
      <w:r w:rsidRPr="00C37525">
        <w:rPr>
          <w:rtl/>
        </w:rPr>
        <w:t>.</w:t>
      </w:r>
    </w:p>
    <w:p w14:paraId="1111350D" w14:textId="40996F5B" w:rsidR="00CD6A6E" w:rsidRPr="00CB0BC8" w:rsidRDefault="00CD6A6E" w:rsidP="00B91199">
      <w:pPr>
        <w:pStyle w:val="ListParagraph"/>
        <w:numPr>
          <w:ilvl w:val="0"/>
          <w:numId w:val="39"/>
        </w:numPr>
        <w:ind w:left="360"/>
      </w:pPr>
      <w:r w:rsidRPr="00F40DF1">
        <w:rPr>
          <w:rtl/>
        </w:rPr>
        <w:t xml:space="preserve">تعزيز اندماج </w:t>
      </w:r>
      <w:r w:rsidR="007C4656" w:rsidRPr="00F40DF1">
        <w:rPr>
          <w:rtl/>
        </w:rPr>
        <w:t>الموظفين/الموظفات</w:t>
      </w:r>
      <w:r w:rsidRPr="00F40DF1">
        <w:rPr>
          <w:rtl/>
        </w:rPr>
        <w:t xml:space="preserve"> الجدد في بيئة العمل بشكل سلس وفعال لضمان استقرارهم ورضاهم الوظيفي</w:t>
      </w:r>
      <w:r w:rsidR="00CB0BC8" w:rsidRPr="00F40DF1">
        <w:rPr>
          <w:rFonts w:hint="cs"/>
          <w:rtl/>
        </w:rPr>
        <w:t xml:space="preserve">، </w:t>
      </w:r>
      <w:r w:rsidR="00CB0BC8" w:rsidRPr="00CB0BC8">
        <w:rPr>
          <w:rtl/>
        </w:rPr>
        <w:t>مع التركيز على دعم النساء لضمان تكافؤ الفرص</w:t>
      </w:r>
      <w:r w:rsidR="00CB0BC8" w:rsidRPr="00CB0BC8">
        <w:t>.</w:t>
      </w:r>
    </w:p>
    <w:p w14:paraId="5C2CE699" w14:textId="6A6DB300" w:rsidR="00CD6A6E" w:rsidRPr="00F40DF1" w:rsidRDefault="00CD6A6E" w:rsidP="00B91199">
      <w:pPr>
        <w:pStyle w:val="ListParagraph"/>
        <w:numPr>
          <w:ilvl w:val="0"/>
          <w:numId w:val="39"/>
        </w:numPr>
        <w:ind w:left="360"/>
      </w:pPr>
      <w:r w:rsidRPr="00F40DF1">
        <w:rPr>
          <w:rtl/>
        </w:rPr>
        <w:t>استخدام الأساليب المختلفة في عملية الاستقطاب</w:t>
      </w:r>
      <w:r w:rsidR="00CB0BC8" w:rsidRPr="00F40DF1">
        <w:rPr>
          <w:rtl/>
        </w:rPr>
        <w:t xml:space="preserve"> من الجنسين</w:t>
      </w:r>
      <w:r w:rsidRPr="00F40DF1">
        <w:rPr>
          <w:rtl/>
        </w:rPr>
        <w:t xml:space="preserve"> لأفضل العناصر</w:t>
      </w:r>
      <w:r w:rsidR="00CB0BC8" w:rsidRPr="00F40DF1">
        <w:rPr>
          <w:rFonts w:hint="cs"/>
          <w:rtl/>
        </w:rPr>
        <w:t xml:space="preserve">، </w:t>
      </w:r>
      <w:r w:rsidR="00CB0BC8" w:rsidRPr="00F40DF1">
        <w:rPr>
          <w:rtl/>
        </w:rPr>
        <w:t>بما يعزز من التنوع والشمولية</w:t>
      </w:r>
      <w:r w:rsidR="00CB0BC8" w:rsidRPr="00F40DF1">
        <w:rPr>
          <w:rFonts w:hint="cs"/>
          <w:rtl/>
        </w:rPr>
        <w:t>.</w:t>
      </w:r>
    </w:p>
    <w:p w14:paraId="1DE3A010" w14:textId="0858708E" w:rsidR="00F40DF1" w:rsidRPr="00F40DF1" w:rsidRDefault="00CD6A6E" w:rsidP="00B91199">
      <w:pPr>
        <w:pStyle w:val="ListParagraph"/>
        <w:numPr>
          <w:ilvl w:val="0"/>
          <w:numId w:val="39"/>
        </w:numPr>
        <w:ind w:left="360"/>
        <w:jc w:val="left"/>
        <w:rPr>
          <w:rFonts w:eastAsia="Times New Roman"/>
        </w:rPr>
      </w:pPr>
      <w:r w:rsidRPr="00C37525">
        <w:rPr>
          <w:rFonts w:eastAsia="Times New Roman"/>
          <w:kern w:val="0"/>
          <w:rtl/>
          <w14:ligatures w14:val="none"/>
        </w:rPr>
        <w:t xml:space="preserve">ضمان الامتثال للقوانين واللوائح المحلية والدولية المتعلقة بالعمل </w:t>
      </w:r>
      <w:r w:rsidR="00F40DF1" w:rsidRPr="00C37525">
        <w:rPr>
          <w:rFonts w:eastAsia="Times New Roman" w:hint="cs"/>
          <w:kern w:val="0"/>
          <w:rtl/>
          <w14:ligatures w14:val="none"/>
        </w:rPr>
        <w:t>والتوظيف</w:t>
      </w:r>
      <w:r w:rsidR="00F40DF1">
        <w:rPr>
          <w:rFonts w:eastAsia="Times New Roman" w:hint="cs"/>
          <w:kern w:val="0"/>
          <w:rtl/>
          <w14:ligatures w14:val="none"/>
        </w:rPr>
        <w:t>،</w:t>
      </w:r>
      <w:r w:rsidR="00CB0BC8" w:rsidRPr="00CB0BC8">
        <w:rPr>
          <w:rFonts w:eastAsia="Times New Roman"/>
          <w:rtl/>
          <w:lang w:bidi="ar-SA"/>
        </w:rPr>
        <w:t xml:space="preserve"> مع التركيز على التشريعات المتعلقة بالمساواة بين الجنسين</w:t>
      </w:r>
      <w:r w:rsidR="00CB0BC8" w:rsidRPr="00CB0BC8">
        <w:rPr>
          <w:rFonts w:eastAsia="Times New Roman"/>
        </w:rPr>
        <w:t>.</w:t>
      </w:r>
    </w:p>
    <w:p w14:paraId="67A06BCA" w14:textId="7B489EE2" w:rsidR="00CD6A6E" w:rsidRPr="00F40DF1" w:rsidRDefault="00CD6A6E" w:rsidP="00B91199">
      <w:pPr>
        <w:pStyle w:val="ListParagraph"/>
        <w:numPr>
          <w:ilvl w:val="0"/>
          <w:numId w:val="39"/>
        </w:numPr>
        <w:ind w:left="360"/>
        <w:jc w:val="left"/>
        <w:rPr>
          <w:rFonts w:eastAsia="Times New Roman"/>
          <w:kern w:val="0"/>
          <w14:ligatures w14:val="none"/>
        </w:rPr>
      </w:pPr>
      <w:r w:rsidRPr="00C37525">
        <w:rPr>
          <w:rFonts w:eastAsia="Times New Roman"/>
          <w:kern w:val="0"/>
          <w:rtl/>
          <w14:ligatures w14:val="none"/>
        </w:rPr>
        <w:t>زيادة قاعدة المتقدمين باستخدام قنوات استقطاب متعددة</w:t>
      </w:r>
      <w:r w:rsidR="00CB0BC8" w:rsidRPr="00F40DF1">
        <w:rPr>
          <w:rFonts w:eastAsia="Times New Roman"/>
          <w:kern w:val="0"/>
          <w:rtl/>
          <w14:ligatures w14:val="none"/>
        </w:rPr>
        <w:t>، مع التركيز على تعزيز تمثيل النساء في مختلف المستويات الوظيفية</w:t>
      </w:r>
      <w:r w:rsidR="00CB0BC8" w:rsidRPr="00F40DF1">
        <w:rPr>
          <w:rFonts w:eastAsia="Times New Roman"/>
          <w:kern w:val="0"/>
          <w14:ligatures w14:val="none"/>
        </w:rPr>
        <w:t>.</w:t>
      </w:r>
      <w:r w:rsidR="00CB0BC8" w:rsidRPr="00F40DF1">
        <w:rPr>
          <w:rFonts w:eastAsia="Times New Roman" w:hint="cs"/>
          <w:kern w:val="0"/>
          <w:rtl/>
          <w14:ligatures w14:val="none"/>
        </w:rPr>
        <w:t>.</w:t>
      </w:r>
    </w:p>
    <w:p w14:paraId="105415FA" w14:textId="12DF5605" w:rsidR="00CD6A6E" w:rsidRPr="00F40DF1" w:rsidRDefault="00CD6A6E" w:rsidP="00B91199">
      <w:pPr>
        <w:pStyle w:val="ListParagraph"/>
        <w:numPr>
          <w:ilvl w:val="0"/>
          <w:numId w:val="39"/>
        </w:numPr>
        <w:spacing w:after="0"/>
        <w:ind w:left="360"/>
        <w:jc w:val="left"/>
        <w:rPr>
          <w:rFonts w:eastAsia="Times New Roman"/>
          <w:kern w:val="0"/>
          <w:lang w:bidi="ar-SA"/>
          <w14:ligatures w14:val="none"/>
        </w:rPr>
      </w:pPr>
      <w:r w:rsidRPr="00C37525">
        <w:rPr>
          <w:rFonts w:eastAsia="Times New Roman"/>
          <w:kern w:val="0"/>
          <w:rtl/>
          <w14:ligatures w14:val="none"/>
        </w:rPr>
        <w:t xml:space="preserve">تحسين سمعة المنظمة من خلال تسويق الوظائف بشكل يعكس ثقافة وقيم </w:t>
      </w:r>
      <w:r w:rsidR="00E0665B">
        <w:rPr>
          <w:rFonts w:eastAsia="Times New Roman"/>
          <w:kern w:val="0"/>
          <w:rtl/>
          <w14:ligatures w14:val="none"/>
        </w:rPr>
        <w:t>(الشركة/المؤسسة)</w:t>
      </w:r>
      <w:r w:rsidR="00CB0BC8">
        <w:rPr>
          <w:rFonts w:eastAsia="Times New Roman" w:hint="cs"/>
          <w:kern w:val="0"/>
          <w:rtl/>
          <w14:ligatures w14:val="none"/>
        </w:rPr>
        <w:t xml:space="preserve"> </w:t>
      </w:r>
      <w:r w:rsidR="00CB0BC8" w:rsidRPr="00CB0BC8">
        <w:rPr>
          <w:rFonts w:eastAsia="Times New Roman"/>
          <w:kern w:val="0"/>
          <w:rtl/>
          <w:lang w:bidi="ar-SA"/>
          <w14:ligatures w14:val="none"/>
        </w:rPr>
        <w:t>الداعمة للمساواة بين الجنسين</w:t>
      </w:r>
      <w:r w:rsidR="00CB0BC8" w:rsidRPr="00CB0BC8">
        <w:rPr>
          <w:rFonts w:eastAsia="Times New Roman"/>
          <w:kern w:val="0"/>
          <w:lang w:bidi="ar-SA"/>
          <w14:ligatures w14:val="none"/>
        </w:rPr>
        <w:t>.</w:t>
      </w:r>
    </w:p>
    <w:p w14:paraId="04DBD963" w14:textId="6BC8D301" w:rsidR="00CD6A6E" w:rsidRPr="00C37525" w:rsidRDefault="00CD6A6E" w:rsidP="00B91199">
      <w:pPr>
        <w:pStyle w:val="ListParagraph"/>
        <w:numPr>
          <w:ilvl w:val="0"/>
          <w:numId w:val="39"/>
        </w:numPr>
        <w:ind w:left="360"/>
        <w:rPr>
          <w:rFonts w:eastAsia="Times New Roman"/>
          <w:kern w:val="0"/>
          <w14:ligatures w14:val="none"/>
        </w:rPr>
      </w:pPr>
      <w:r w:rsidRPr="00C37525">
        <w:rPr>
          <w:rFonts w:eastAsia="Times New Roman"/>
          <w:kern w:val="0"/>
          <w:rtl/>
          <w14:ligatures w14:val="none"/>
        </w:rPr>
        <w:t>تعزيز الشفافية و</w:t>
      </w:r>
      <w:r w:rsidR="00E5431D">
        <w:rPr>
          <w:rFonts w:eastAsia="Times New Roman" w:hint="cs"/>
          <w:kern w:val="0"/>
          <w:rtl/>
          <w14:ligatures w14:val="none"/>
        </w:rPr>
        <w:t xml:space="preserve">مراعاة </w:t>
      </w:r>
      <w:r w:rsidRPr="00C37525">
        <w:rPr>
          <w:rFonts w:eastAsia="Times New Roman"/>
          <w:kern w:val="0"/>
          <w:rtl/>
          <w14:ligatures w14:val="none"/>
        </w:rPr>
        <w:t xml:space="preserve">المساواة </w:t>
      </w:r>
      <w:r w:rsidR="00E5431D">
        <w:rPr>
          <w:rFonts w:eastAsia="Times New Roman" w:hint="cs"/>
          <w:kern w:val="0"/>
          <w:rtl/>
          <w14:ligatures w14:val="none"/>
        </w:rPr>
        <w:t xml:space="preserve">الجندرية </w:t>
      </w:r>
      <w:r w:rsidRPr="00C37525">
        <w:rPr>
          <w:rFonts w:eastAsia="Times New Roman"/>
          <w:kern w:val="0"/>
          <w:rtl/>
          <w14:ligatures w14:val="none"/>
        </w:rPr>
        <w:t>في جميع مراحل التوظيف لضمان المعاملة العادلة لجميع المرشحين</w:t>
      </w:r>
      <w:r w:rsidR="00CB0BC8">
        <w:rPr>
          <w:rFonts w:eastAsia="Times New Roman" w:hint="cs"/>
          <w:kern w:val="0"/>
          <w:rtl/>
          <w14:ligatures w14:val="none"/>
        </w:rPr>
        <w:t xml:space="preserve"> والمرشحات</w:t>
      </w:r>
      <w:r w:rsidRPr="00C37525">
        <w:rPr>
          <w:rFonts w:eastAsia="Times New Roman"/>
          <w:kern w:val="0"/>
          <w:rtl/>
          <w14:ligatures w14:val="none"/>
        </w:rPr>
        <w:t>.</w:t>
      </w:r>
    </w:p>
    <w:p w14:paraId="5130635A" w14:textId="2C409062" w:rsidR="001B5087" w:rsidRDefault="00CD6A6E" w:rsidP="00B91199">
      <w:pPr>
        <w:pStyle w:val="ListParagraph"/>
        <w:ind w:left="630"/>
        <w:jc w:val="left"/>
        <w:rPr>
          <w:rFonts w:eastAsia="Times New Roman"/>
          <w:color w:val="ED7D31" w:themeColor="accent2"/>
          <w:sz w:val="32"/>
          <w:szCs w:val="32"/>
          <w:rtl/>
        </w:rPr>
      </w:pPr>
      <w:r w:rsidRPr="00CB0BC8">
        <w:rPr>
          <w:rFonts w:eastAsia="Times New Roman"/>
          <w:kern w:val="0"/>
          <w:rtl/>
          <w14:ligatures w14:val="none"/>
        </w:rPr>
        <w:t>تعزيز ثقافة التنوع والشمول في مكان العمل لضمان بيئة عمل مبتكرة وداعمة</w:t>
      </w:r>
      <w:r w:rsidR="00CB0BC8" w:rsidRPr="00CB0BC8">
        <w:rPr>
          <w:rFonts w:eastAsia="Times New Roman"/>
          <w:kern w:val="0"/>
          <w:rtl/>
          <w:lang w:bidi="ar-SA"/>
          <w14:ligatures w14:val="none"/>
        </w:rPr>
        <w:t>، تعكس قيم التكافؤ بين الجنسين</w:t>
      </w:r>
      <w:r w:rsidRPr="00CB0BC8">
        <w:rPr>
          <w:rFonts w:eastAsia="Times New Roman"/>
          <w:kern w:val="0"/>
          <w:rtl/>
          <w14:ligatures w14:val="none"/>
        </w:rPr>
        <w:t>.</w:t>
      </w:r>
      <w:bookmarkStart w:id="8" w:name="_Toc170151759"/>
    </w:p>
    <w:p w14:paraId="033776DD" w14:textId="77777777" w:rsidR="00F40DF1" w:rsidRDefault="00F40DF1" w:rsidP="00B91199">
      <w:pPr>
        <w:pStyle w:val="ListParagraph"/>
        <w:ind w:left="630"/>
        <w:jc w:val="left"/>
        <w:rPr>
          <w:rFonts w:eastAsia="Times New Roman"/>
          <w:color w:val="ED7D31" w:themeColor="accent2"/>
          <w:sz w:val="32"/>
          <w:szCs w:val="32"/>
          <w:rtl/>
        </w:rPr>
      </w:pPr>
    </w:p>
    <w:p w14:paraId="0CEB2C53" w14:textId="77777777" w:rsidR="00F40DF1" w:rsidRDefault="00F40DF1" w:rsidP="00B91199">
      <w:pPr>
        <w:pStyle w:val="ListParagraph"/>
        <w:ind w:left="630"/>
        <w:jc w:val="left"/>
        <w:rPr>
          <w:rFonts w:eastAsia="Times New Roman"/>
          <w:color w:val="ED7D31" w:themeColor="accent2"/>
          <w:sz w:val="32"/>
          <w:szCs w:val="32"/>
          <w:rtl/>
        </w:rPr>
      </w:pPr>
    </w:p>
    <w:p w14:paraId="22B9E9E6" w14:textId="77777777" w:rsidR="00F40DF1" w:rsidRPr="00CB0BC8" w:rsidRDefault="00F40DF1" w:rsidP="00B91199">
      <w:pPr>
        <w:pStyle w:val="ListParagraph"/>
        <w:ind w:left="630"/>
        <w:jc w:val="left"/>
        <w:rPr>
          <w:rFonts w:eastAsia="Times New Roman"/>
          <w:color w:val="ED7D31" w:themeColor="accent2"/>
          <w:sz w:val="32"/>
          <w:szCs w:val="32"/>
          <w:rtl/>
        </w:rPr>
      </w:pPr>
    </w:p>
    <w:p w14:paraId="30FA7A35" w14:textId="6365BDD4" w:rsidR="00CD6A6E" w:rsidRPr="00C37525" w:rsidRDefault="00CD6A6E" w:rsidP="00B91199">
      <w:pPr>
        <w:pStyle w:val="Heading2"/>
        <w:rPr>
          <w:rFonts w:eastAsia="Times New Roman" w:cs="Times New Roman"/>
          <w:rtl/>
        </w:rPr>
      </w:pPr>
      <w:bookmarkStart w:id="9" w:name="_Toc177164944"/>
      <w:r w:rsidRPr="00C37525">
        <w:rPr>
          <w:rFonts w:eastAsia="Times New Roman" w:cs="Times New Roman"/>
          <w:rtl/>
        </w:rPr>
        <w:t>سياسات التنوع والمساواة والشمول المرتبطة بسياسة تخطيط الموارد البشرية والتوظيف</w:t>
      </w:r>
      <w:bookmarkEnd w:id="8"/>
      <w:bookmarkEnd w:id="9"/>
    </w:p>
    <w:p w14:paraId="7753B72C" w14:textId="77777777" w:rsidR="00B14041" w:rsidRDefault="00CD6A6E" w:rsidP="00B14041">
      <w:r w:rsidRPr="00C37525">
        <w:rPr>
          <w:rtl/>
        </w:rPr>
        <w:t xml:space="preserve">تلتزم مؤسستنا بتوفير بيئة عمل عادلة وشاملة تدعم التنوع والمساواة بين جميع </w:t>
      </w:r>
      <w:r w:rsidR="007C4656">
        <w:rPr>
          <w:rtl/>
        </w:rPr>
        <w:t>الموظفين/الموظفات</w:t>
      </w:r>
      <w:r w:rsidR="00E86B4A">
        <w:rPr>
          <w:rFonts w:hint="cs"/>
          <w:rtl/>
        </w:rPr>
        <w:t xml:space="preserve"> </w:t>
      </w:r>
      <w:r w:rsidR="00E86B4A" w:rsidRPr="00E86B4A">
        <w:rPr>
          <w:rtl/>
        </w:rPr>
        <w:t>مع تركيز خاص على إدماج النوع الاجتماعي وتكافؤ الفرص</w:t>
      </w:r>
      <w:r w:rsidRPr="00C37525">
        <w:rPr>
          <w:rtl/>
        </w:rPr>
        <w:t>. نسعى لضمان أن يتمتع كل فرد</w:t>
      </w:r>
      <w:r w:rsidR="00E86B4A" w:rsidRPr="00E86B4A">
        <w:rPr>
          <w:rtl/>
        </w:rPr>
        <w:t xml:space="preserve">، بغض النظر عن </w:t>
      </w:r>
      <w:r w:rsidR="00726723" w:rsidRPr="00E86B4A">
        <w:rPr>
          <w:rFonts w:hint="cs"/>
          <w:rtl/>
        </w:rPr>
        <w:t xml:space="preserve">جنسه، </w:t>
      </w:r>
      <w:r w:rsidR="00726723" w:rsidRPr="00C37525">
        <w:rPr>
          <w:rFonts w:hint="cs"/>
          <w:rtl/>
        </w:rPr>
        <w:t>بفرص</w:t>
      </w:r>
      <w:r w:rsidRPr="00C37525">
        <w:rPr>
          <w:rtl/>
        </w:rPr>
        <w:t xml:space="preserve"> متساوية في التوظيف، الترقية، والتطوير المهني، مع احترام جميع الفروقات الفردية ومنع أي شكل من أشكال التمييز أو التحرش. تهدف هذه السياسات إلى تعزيز ثقافة عمل داعمة وآمنة، مما يسهم في تحقيق النجاح الجماعي والاحتفاظ بأفضل المواهب</w:t>
      </w:r>
      <w:r w:rsidR="00E86B4A">
        <w:rPr>
          <w:rFonts w:hint="cs"/>
          <w:rtl/>
        </w:rPr>
        <w:t xml:space="preserve"> </w:t>
      </w:r>
      <w:r w:rsidR="00E86B4A" w:rsidRPr="00E86B4A">
        <w:rPr>
          <w:rtl/>
        </w:rPr>
        <w:t>من كلا الجنسين</w:t>
      </w:r>
      <w:r w:rsidRPr="00C37525">
        <w:rPr>
          <w:rtl/>
        </w:rPr>
        <w:t>.  يرجى قراءة السياسات التالية:</w:t>
      </w:r>
    </w:p>
    <w:p w14:paraId="6C9D58EC" w14:textId="064223BC" w:rsidR="00CD6A6E" w:rsidRPr="00C37525" w:rsidRDefault="00CD6A6E" w:rsidP="00B91199">
      <w:pPr>
        <w:pStyle w:val="ListParagraph"/>
        <w:numPr>
          <w:ilvl w:val="0"/>
          <w:numId w:val="41"/>
        </w:numPr>
        <w:rPr>
          <w:rtl/>
        </w:rPr>
      </w:pPr>
      <w:hyperlink w:anchor="_سياسة_التنوع،_الدمج" w:history="1">
        <w:r w:rsidRPr="00034048">
          <w:rPr>
            <w:rStyle w:val="Hyperlink"/>
            <w:b/>
            <w:bCs/>
            <w:rtl/>
          </w:rPr>
          <w:t>سياسات التنوع، الدمج والمساواة</w:t>
        </w:r>
        <w:r w:rsidR="00E02E4E" w:rsidRPr="00034048">
          <w:rPr>
            <w:rStyle w:val="Hyperlink"/>
            <w:rFonts w:hint="cs"/>
            <w:b/>
            <w:bCs/>
            <w:rtl/>
          </w:rPr>
          <w:t xml:space="preserve"> الجندرية</w:t>
        </w:r>
      </w:hyperlink>
      <w:r w:rsidRPr="00C37525">
        <w:rPr>
          <w:rtl/>
        </w:rPr>
        <w:t xml:space="preserve">: تهدف إلى ضمان تمثيل جميع الفئات في المجتمع داخل </w:t>
      </w:r>
      <w:r w:rsidR="00E0665B">
        <w:rPr>
          <w:rtl/>
        </w:rPr>
        <w:t>(الشركة/المؤسسة)</w:t>
      </w:r>
      <w:r w:rsidRPr="00C37525">
        <w:rPr>
          <w:rtl/>
        </w:rPr>
        <w:t>، وتعزيز ثقافة شاملة تحترم الفروقات الفردية وتدعم التنوع</w:t>
      </w:r>
      <w:r w:rsidR="00E86B4A">
        <w:rPr>
          <w:rFonts w:hint="cs"/>
          <w:rtl/>
        </w:rPr>
        <w:t xml:space="preserve">، </w:t>
      </w:r>
      <w:r w:rsidR="00E86B4A" w:rsidRPr="00E86B4A">
        <w:rPr>
          <w:rtl/>
        </w:rPr>
        <w:t xml:space="preserve">وتعزيز ثقافة شاملة تحترم الفروقات الفردية وتدعم </w:t>
      </w:r>
      <w:r w:rsidR="00C5099D" w:rsidRPr="00E86B4A">
        <w:rPr>
          <w:rFonts w:hint="cs"/>
          <w:rtl/>
        </w:rPr>
        <w:t>ا</w:t>
      </w:r>
      <w:r w:rsidR="00C5099D">
        <w:rPr>
          <w:rFonts w:hint="cs"/>
          <w:rtl/>
        </w:rPr>
        <w:t>لنوع والمساواة</w:t>
      </w:r>
      <w:r w:rsidR="00E86B4A">
        <w:rPr>
          <w:rFonts w:hint="cs"/>
          <w:rtl/>
        </w:rPr>
        <w:t xml:space="preserve"> بين الجنسين</w:t>
      </w:r>
      <w:r w:rsidR="00E86B4A" w:rsidRPr="00E86B4A">
        <w:rPr>
          <w:rtl/>
        </w:rPr>
        <w:t>، مع التأكيد على ضرورة توفير بيئة عمل تراعي الاحتياجات المختلفة لكل من النساء والرجال</w:t>
      </w:r>
      <w:r w:rsidR="00B14041">
        <w:rPr>
          <w:rFonts w:hint="cs"/>
          <w:rtl/>
        </w:rPr>
        <w:t>.</w:t>
      </w:r>
    </w:p>
    <w:p w14:paraId="6B693DEB" w14:textId="48F6FEA5" w:rsidR="00CD6A6E" w:rsidRPr="00C37525" w:rsidRDefault="00CD6A6E" w:rsidP="00B91199">
      <w:pPr>
        <w:pStyle w:val="ListParagraph"/>
        <w:numPr>
          <w:ilvl w:val="0"/>
          <w:numId w:val="41"/>
        </w:numPr>
        <w:rPr>
          <w:rtl/>
        </w:rPr>
      </w:pPr>
      <w:hyperlink w:anchor="_سياسة_المساواة_في" w:history="1">
        <w:r w:rsidRPr="00C66DF3">
          <w:rPr>
            <w:rStyle w:val="Hyperlink"/>
            <w:b/>
            <w:bCs/>
            <w:rtl/>
          </w:rPr>
          <w:t xml:space="preserve">المساواة بفرص </w:t>
        </w:r>
        <w:r w:rsidR="00B14041">
          <w:rPr>
            <w:rStyle w:val="Hyperlink"/>
            <w:rFonts w:hint="cs"/>
            <w:b/>
            <w:bCs/>
            <w:rtl/>
          </w:rPr>
          <w:t>التوظيف</w:t>
        </w:r>
      </w:hyperlink>
      <w:r w:rsidRPr="00C37525">
        <w:rPr>
          <w:rtl/>
        </w:rPr>
        <w:t>: تضمن عدم التمييز في عملية التوظيف</w:t>
      </w:r>
      <w:r w:rsidR="00E02E4E">
        <w:rPr>
          <w:rFonts w:hint="cs"/>
          <w:rtl/>
        </w:rPr>
        <w:t xml:space="preserve"> بناء على النوع الاجتماعي</w:t>
      </w:r>
      <w:r w:rsidRPr="00C37525">
        <w:rPr>
          <w:rtl/>
        </w:rPr>
        <w:t xml:space="preserve">، حيث يتم توفير فرص متساوية لجميع المرشحين </w:t>
      </w:r>
      <w:r w:rsidR="00E86B4A">
        <w:rPr>
          <w:rFonts w:hint="cs"/>
          <w:rtl/>
        </w:rPr>
        <w:t xml:space="preserve">والمرشحات </w:t>
      </w:r>
      <w:r w:rsidRPr="00C37525">
        <w:rPr>
          <w:rtl/>
        </w:rPr>
        <w:t>بغض النظر عن العرق، الجنس، الدين، أو الخلفية الاجتماعية</w:t>
      </w:r>
      <w:r w:rsidR="00E86B4A" w:rsidRPr="00E86B4A">
        <w:rPr>
          <w:rtl/>
        </w:rPr>
        <w:t>، مع السعي إلى تحقيق التوازن بين الجنسين في كافة مستويات المؤسسة</w:t>
      </w:r>
      <w:r w:rsidR="00E86B4A" w:rsidRPr="00E86B4A">
        <w:t>.</w:t>
      </w:r>
    </w:p>
    <w:p w14:paraId="3F79636C" w14:textId="52236515" w:rsidR="00CD6A6E" w:rsidRPr="00C37525" w:rsidRDefault="00CD6A6E" w:rsidP="00B91199">
      <w:pPr>
        <w:pStyle w:val="ListParagraph"/>
        <w:numPr>
          <w:ilvl w:val="0"/>
          <w:numId w:val="41"/>
        </w:numPr>
        <w:rPr>
          <w:rtl/>
        </w:rPr>
      </w:pPr>
      <w:hyperlink w:anchor="_سياسة_مكافة_التمييز" w:history="1">
        <w:r w:rsidRPr="00C66DF3">
          <w:rPr>
            <w:rStyle w:val="Hyperlink"/>
            <w:b/>
            <w:bCs/>
            <w:rtl/>
          </w:rPr>
          <w:t>مكافحة التمييز</w:t>
        </w:r>
      </w:hyperlink>
      <w:r w:rsidRPr="00C37525">
        <w:rPr>
          <w:rtl/>
        </w:rPr>
        <w:t xml:space="preserve">: تؤكد على ضرورة معاملة جميع </w:t>
      </w:r>
      <w:r w:rsidR="007C4656">
        <w:rPr>
          <w:rtl/>
        </w:rPr>
        <w:t>الموظفين/الموظفات</w:t>
      </w:r>
      <w:r w:rsidRPr="00C37525">
        <w:rPr>
          <w:rtl/>
        </w:rPr>
        <w:t xml:space="preserve"> بعدالة دون أي تمييز بناءً على عوامل شخصية</w:t>
      </w:r>
      <w:r w:rsidR="005A000D">
        <w:rPr>
          <w:rFonts w:hint="cs"/>
          <w:rtl/>
        </w:rPr>
        <w:t xml:space="preserve"> أو </w:t>
      </w:r>
      <w:r w:rsidR="00E86B4A">
        <w:rPr>
          <w:rFonts w:hint="cs"/>
          <w:rtl/>
        </w:rPr>
        <w:t>قائم على النوع الاجتماعي او أي عوامل شخصية اخرى</w:t>
      </w:r>
      <w:r w:rsidRPr="00C37525">
        <w:rPr>
          <w:rtl/>
        </w:rPr>
        <w:t>،</w:t>
      </w:r>
      <w:r w:rsidR="00C5099D">
        <w:rPr>
          <w:rFonts w:hint="cs"/>
          <w:rtl/>
        </w:rPr>
        <w:t xml:space="preserve"> </w:t>
      </w:r>
      <w:r w:rsidR="00E86B4A" w:rsidRPr="00E86B4A">
        <w:rPr>
          <w:rtl/>
        </w:rPr>
        <w:t>مما يسهم في خلق بيئة عمل تحترم حقوق الجميع وتدعم التطور المهني على قدم المساواة</w:t>
      </w:r>
      <w:r w:rsidR="00E86B4A" w:rsidRPr="00E86B4A">
        <w:t>.</w:t>
      </w:r>
    </w:p>
    <w:p w14:paraId="2EE7F43C" w14:textId="778D9B10" w:rsidR="00CD6A6E" w:rsidRPr="00C37525" w:rsidRDefault="00CD6A6E" w:rsidP="00B91199">
      <w:pPr>
        <w:pStyle w:val="ListParagraph"/>
        <w:numPr>
          <w:ilvl w:val="0"/>
          <w:numId w:val="41"/>
        </w:numPr>
        <w:rPr>
          <w:rtl/>
        </w:rPr>
      </w:pPr>
      <w:hyperlink w:anchor="_سياسة_مكافحة_التحرش" w:history="1">
        <w:r w:rsidRPr="00C66DF3">
          <w:rPr>
            <w:rStyle w:val="Hyperlink"/>
            <w:b/>
            <w:bCs/>
            <w:rtl/>
          </w:rPr>
          <w:t>مكافحة التحرش الجنسي</w:t>
        </w:r>
      </w:hyperlink>
      <w:r w:rsidRPr="00C37525">
        <w:rPr>
          <w:rtl/>
        </w:rPr>
        <w:t xml:space="preserve">: </w:t>
      </w:r>
      <w:r w:rsidR="00E86B4A">
        <w:rPr>
          <w:rFonts w:hint="cs"/>
          <w:rtl/>
        </w:rPr>
        <w:t xml:space="preserve"> </w:t>
      </w:r>
      <w:r w:rsidR="00E86B4A" w:rsidRPr="00E86B4A">
        <w:rPr>
          <w:rtl/>
        </w:rPr>
        <w:t>تضمن وجود سياسات واضحة وآليات للإبلاغ عن التحرش الجنسي ومعالجته بسرعة وحزم، مع توفير بيئة عمل آمنة وخالية من أي سلوكيات غير مقبولة تجاه النساء والرجال على حد سواء</w:t>
      </w:r>
      <w:r w:rsidR="00E86B4A" w:rsidRPr="00E86B4A">
        <w:t>.</w:t>
      </w:r>
    </w:p>
    <w:p w14:paraId="13917F03" w14:textId="1644787D" w:rsidR="00CD6A6E" w:rsidRPr="00C37525" w:rsidRDefault="00CD6A6E" w:rsidP="00B91199">
      <w:pPr>
        <w:pStyle w:val="ListParagraph"/>
        <w:numPr>
          <w:ilvl w:val="0"/>
          <w:numId w:val="41"/>
        </w:numPr>
        <w:rPr>
          <w:rtl/>
        </w:rPr>
      </w:pPr>
      <w:hyperlink w:anchor="_سياسة_مكافحة_العنف" w:history="1">
        <w:r w:rsidRPr="00C66DF3">
          <w:rPr>
            <w:rStyle w:val="Hyperlink"/>
            <w:b/>
            <w:bCs/>
            <w:rtl/>
          </w:rPr>
          <w:t>العنف القائم على النوع الاجتماعي</w:t>
        </w:r>
      </w:hyperlink>
      <w:r w:rsidRPr="00C37525">
        <w:rPr>
          <w:rtl/>
        </w:rPr>
        <w:t xml:space="preserve">: تسعى </w:t>
      </w:r>
      <w:r w:rsidR="00EB7CF5">
        <w:rPr>
          <w:rFonts w:hint="cs"/>
          <w:rtl/>
        </w:rPr>
        <w:t xml:space="preserve">هذه السياسة </w:t>
      </w:r>
      <w:r w:rsidRPr="00C37525">
        <w:rPr>
          <w:rtl/>
        </w:rPr>
        <w:t>لضمان عدم التسامح مع أي شكل من أشكال العنف</w:t>
      </w:r>
      <w:r w:rsidR="00EB7CF5">
        <w:rPr>
          <w:rFonts w:hint="cs"/>
          <w:rtl/>
        </w:rPr>
        <w:t xml:space="preserve"> </w:t>
      </w:r>
      <w:r w:rsidR="00EB7CF5" w:rsidRPr="00EB7CF5">
        <w:rPr>
          <w:rtl/>
        </w:rPr>
        <w:t>أو الإساءة</w:t>
      </w:r>
      <w:r w:rsidRPr="00C37525">
        <w:rPr>
          <w:rtl/>
        </w:rPr>
        <w:t xml:space="preserve"> في بيئة العمل، وذلك من خلال وضع </w:t>
      </w:r>
      <w:r w:rsidR="00E3585F">
        <w:rPr>
          <w:rtl/>
        </w:rPr>
        <w:t>إجراءات</w:t>
      </w:r>
      <w:r w:rsidRPr="00C37525">
        <w:rPr>
          <w:rtl/>
        </w:rPr>
        <w:t xml:space="preserve"> وقائية وتدابير </w:t>
      </w:r>
      <w:r w:rsidR="00EB7CF5" w:rsidRPr="00EB7CF5">
        <w:rPr>
          <w:rtl/>
        </w:rPr>
        <w:t xml:space="preserve">علاجية لضمان عدم التسامح مع أي حوادث تتعلق بالعنف </w:t>
      </w:r>
      <w:r w:rsidR="00EB7CF5">
        <w:rPr>
          <w:rFonts w:hint="cs"/>
          <w:rtl/>
        </w:rPr>
        <w:t>المبني على النوع الاجتماعي.</w:t>
      </w:r>
    </w:p>
    <w:p w14:paraId="6B5393EF" w14:textId="69C99065" w:rsidR="00CD6A6E" w:rsidRPr="00C37525" w:rsidRDefault="00CD6A6E" w:rsidP="00B91199">
      <w:pPr>
        <w:pStyle w:val="ListParagraph"/>
        <w:numPr>
          <w:ilvl w:val="0"/>
          <w:numId w:val="41"/>
        </w:numPr>
        <w:rPr>
          <w:rtl/>
        </w:rPr>
      </w:pPr>
      <w:hyperlink w:anchor="_سياسة_التعامل_مع" w:history="1">
        <w:r w:rsidRPr="00C66DF3">
          <w:rPr>
            <w:rStyle w:val="Hyperlink"/>
            <w:b/>
            <w:bCs/>
            <w:rtl/>
          </w:rPr>
          <w:t>التعامل مع الشكاوى المتعلقة بالجندر</w:t>
        </w:r>
      </w:hyperlink>
      <w:r w:rsidRPr="00C37525">
        <w:rPr>
          <w:rtl/>
        </w:rPr>
        <w:t xml:space="preserve">: توفر آليات فعالة لمعالجة الشكاوى المتعلقة </w:t>
      </w:r>
      <w:r w:rsidR="00EB7CF5">
        <w:rPr>
          <w:rFonts w:hint="cs"/>
          <w:rtl/>
        </w:rPr>
        <w:t xml:space="preserve">بالنوع الاجتماعي </w:t>
      </w:r>
      <w:r w:rsidR="00EB7CF5" w:rsidRPr="00C37525">
        <w:rPr>
          <w:rtl/>
        </w:rPr>
        <w:t xml:space="preserve"> </w:t>
      </w:r>
      <w:r w:rsidRPr="00C37525">
        <w:rPr>
          <w:rtl/>
        </w:rPr>
        <w:t xml:space="preserve">بشكل عادل وسريع، مما يعزز ثقة </w:t>
      </w:r>
      <w:r w:rsidR="007C4656">
        <w:rPr>
          <w:rtl/>
        </w:rPr>
        <w:t>الموظفين/الموظفات</w:t>
      </w:r>
      <w:r w:rsidRPr="00C37525">
        <w:rPr>
          <w:rtl/>
        </w:rPr>
        <w:t xml:space="preserve"> </w:t>
      </w:r>
      <w:r w:rsidR="00EB7CF5" w:rsidRPr="00EB7CF5">
        <w:rPr>
          <w:rtl/>
        </w:rPr>
        <w:t>في إجراءات الشركة وحرصها على تحقيق المساواة</w:t>
      </w:r>
      <w:r w:rsidR="00EB7CF5" w:rsidRPr="00EB7CF5">
        <w:t>.</w:t>
      </w:r>
    </w:p>
    <w:p w14:paraId="23BD1DB0" w14:textId="77777777" w:rsidR="00B14041" w:rsidRDefault="00B14041">
      <w:pPr>
        <w:bidi w:val="0"/>
        <w:spacing w:line="259" w:lineRule="auto"/>
        <w:jc w:val="left"/>
        <w:rPr>
          <w:rFonts w:eastAsiaTheme="majorEastAsia"/>
          <w:color w:val="ED7D31" w:themeColor="accent2"/>
          <w:sz w:val="32"/>
          <w:szCs w:val="32"/>
          <w:rtl/>
        </w:rPr>
      </w:pPr>
      <w:bookmarkStart w:id="10" w:name="_Toc168826131"/>
      <w:bookmarkStart w:id="11" w:name="_Toc170151760"/>
      <w:r>
        <w:rPr>
          <w:rtl/>
        </w:rPr>
        <w:br w:type="page"/>
      </w:r>
    </w:p>
    <w:p w14:paraId="1619C7A2" w14:textId="521C5386" w:rsidR="00CD6A6E" w:rsidRPr="00C37525" w:rsidRDefault="00CD6A6E" w:rsidP="00B91199">
      <w:pPr>
        <w:pStyle w:val="Heading2"/>
        <w:rPr>
          <w:rFonts w:eastAsia="Times New Roman" w:cs="Times New Roman"/>
          <w:rtl/>
        </w:rPr>
      </w:pPr>
      <w:bookmarkStart w:id="12" w:name="_Toc177164945"/>
      <w:r w:rsidRPr="00C37525">
        <w:rPr>
          <w:rFonts w:cs="Times New Roman"/>
          <w:rtl/>
        </w:rPr>
        <w:t>المرجعية</w:t>
      </w:r>
      <w:r w:rsidRPr="00C37525">
        <w:rPr>
          <w:rFonts w:eastAsia="Times New Roman" w:cs="Times New Roman"/>
          <w:rtl/>
        </w:rPr>
        <w:t xml:space="preserve"> (القانون)</w:t>
      </w:r>
      <w:bookmarkEnd w:id="10"/>
      <w:bookmarkEnd w:id="11"/>
      <w:bookmarkEnd w:id="12"/>
    </w:p>
    <w:p w14:paraId="760C55BC" w14:textId="77777777" w:rsidR="00CD6A6E" w:rsidRDefault="00CD6A6E" w:rsidP="00B91199">
      <w:pPr>
        <w:pStyle w:val="ListParagraph"/>
        <w:numPr>
          <w:ilvl w:val="0"/>
          <w:numId w:val="59"/>
        </w:numPr>
      </w:pPr>
      <w:r w:rsidRPr="00C37525">
        <w:rPr>
          <w:rtl/>
        </w:rPr>
        <w:t>قانون العمل الأردني وتعديلاته رقم 8 لسنة 1996</w:t>
      </w:r>
    </w:p>
    <w:p w14:paraId="72A3D9A0" w14:textId="2F61B2FD" w:rsidR="00B53FBB" w:rsidRPr="00B14041" w:rsidRDefault="00B53FBB" w:rsidP="00B91199">
      <w:pPr>
        <w:pStyle w:val="ListParagraph"/>
        <w:numPr>
          <w:ilvl w:val="0"/>
          <w:numId w:val="59"/>
        </w:numPr>
        <w:rPr>
          <w:rtl/>
        </w:rPr>
      </w:pPr>
      <w:r w:rsidRPr="00B14041">
        <w:rPr>
          <w:rFonts w:hint="cs"/>
          <w:rtl/>
        </w:rPr>
        <w:t xml:space="preserve">نظام العمل المرن لسنة 2024، المادتين 2/ 140 من قانون العمل الأردني </w:t>
      </w:r>
      <w:r w:rsidR="00EB7CF5" w:rsidRPr="00B14041">
        <w:rPr>
          <w:rFonts w:hint="cs"/>
          <w:rtl/>
        </w:rPr>
        <w:t xml:space="preserve"> </w:t>
      </w:r>
      <w:r w:rsidR="00AE28E3" w:rsidRPr="00B14041">
        <w:rPr>
          <w:rFonts w:hint="cs"/>
          <w:rtl/>
        </w:rPr>
        <w:t>: نظام</w:t>
      </w:r>
      <w:r w:rsidR="00AE28E3" w:rsidRPr="00B14041">
        <w:rPr>
          <w:rtl/>
        </w:rPr>
        <w:t xml:space="preserve"> العمل المرن رقم (44) لسنة (2024) الذي صدر بموجب المادتين (2) و(140) من قانون العمل رقم (8) لسنة (1996</w:t>
      </w:r>
      <w:r w:rsidR="00AE28E3" w:rsidRPr="00B14041">
        <w:t>.</w:t>
      </w:r>
      <w:r w:rsidR="00AE28E3" w:rsidRPr="00B14041">
        <w:br/>
      </w:r>
      <w:r w:rsidR="00AE28E3" w:rsidRPr="00B14041">
        <w:rPr>
          <w:rtl/>
        </w:rPr>
        <w:t xml:space="preserve">نظام العمل المرن جاء لزيادة تشغيل الأردنيين في القطاع الخاص، من خلال توفير أنماط جديدة من العمل </w:t>
      </w:r>
      <w:r w:rsidR="00B14041" w:rsidRPr="00B14041">
        <w:rPr>
          <w:rFonts w:hint="cs"/>
          <w:rtl/>
        </w:rPr>
        <w:t>تواءم</w:t>
      </w:r>
      <w:r w:rsidR="00AE28E3" w:rsidRPr="00B14041">
        <w:rPr>
          <w:rtl/>
        </w:rPr>
        <w:t xml:space="preserve"> مع مسؤوليات العمال العائلية وظروفهم الاجتماعية، كما أن النظام يُساهم في زيادة مشاركة المرأة والأشخاص ذوي الإعاقة</w:t>
      </w:r>
      <w:r w:rsidR="00AE28E3" w:rsidRPr="00C5099D">
        <w:rPr>
          <w:b/>
          <w:bCs/>
          <w:rtl/>
        </w:rPr>
        <w:t xml:space="preserve"> </w:t>
      </w:r>
      <w:r w:rsidR="00AE28E3" w:rsidRPr="00B14041">
        <w:rPr>
          <w:rtl/>
        </w:rPr>
        <w:t xml:space="preserve">في سوق العمل، </w:t>
      </w:r>
      <w:r w:rsidR="00AE28E3" w:rsidRPr="00B14041">
        <w:rPr>
          <w:rFonts w:hint="cs"/>
          <w:rtl/>
        </w:rPr>
        <w:t>هذا</w:t>
      </w:r>
      <w:r w:rsidR="00AE28E3" w:rsidRPr="00B14041">
        <w:rPr>
          <w:rtl/>
        </w:rPr>
        <w:t xml:space="preserve"> النظام أيضا يخدم أصحاب العمل في القطاع الخاص من خلال خفض الكلف التشغيلية في حال تشغيلهم أيدي عاملة في مؤسساتهم بنظام العمل المرن</w:t>
      </w:r>
      <w:r w:rsidR="00AE28E3" w:rsidRPr="00B14041">
        <w:t>.</w:t>
      </w:r>
    </w:p>
    <w:p w14:paraId="342074B3" w14:textId="77777777" w:rsidR="001B5087" w:rsidRDefault="001B5087" w:rsidP="00B91199">
      <w:pPr>
        <w:bidi w:val="0"/>
        <w:jc w:val="left"/>
        <w:rPr>
          <w:rFonts w:eastAsia="Times New Roman"/>
          <w:color w:val="ED7D31" w:themeColor="accent2"/>
          <w:sz w:val="32"/>
          <w:szCs w:val="32"/>
          <w:rtl/>
        </w:rPr>
      </w:pPr>
      <w:bookmarkStart w:id="13" w:name="_Toc168826132"/>
      <w:bookmarkStart w:id="14" w:name="_Toc170151761"/>
      <w:r>
        <w:rPr>
          <w:rFonts w:eastAsia="Times New Roman"/>
          <w:rtl/>
        </w:rPr>
        <w:br w:type="page"/>
      </w:r>
    </w:p>
    <w:p w14:paraId="211BB285" w14:textId="64DBD724" w:rsidR="00CD6A6E" w:rsidRPr="00C37525" w:rsidRDefault="00CD6A6E" w:rsidP="00B91199">
      <w:pPr>
        <w:pStyle w:val="Heading2"/>
        <w:rPr>
          <w:rFonts w:eastAsia="Times New Roman" w:cs="Times New Roman"/>
          <w:rtl/>
        </w:rPr>
      </w:pPr>
      <w:bookmarkStart w:id="15" w:name="_Toc177164946"/>
      <w:r w:rsidRPr="00C37525">
        <w:rPr>
          <w:rFonts w:eastAsia="Times New Roman" w:cs="Times New Roman"/>
          <w:rtl/>
        </w:rPr>
        <w:t>المسؤوليات والصلاحيات</w:t>
      </w:r>
      <w:bookmarkEnd w:id="13"/>
      <w:bookmarkEnd w:id="14"/>
      <w:bookmarkEnd w:id="15"/>
    </w:p>
    <w:p w14:paraId="754CE487" w14:textId="702032E6" w:rsidR="00147440" w:rsidRPr="00C37525" w:rsidRDefault="00CD6A6E" w:rsidP="00B91199">
      <w:pPr>
        <w:rPr>
          <w:rtl/>
        </w:rPr>
      </w:pPr>
      <w:r w:rsidRPr="00C37525">
        <w:rPr>
          <w:rtl/>
        </w:rPr>
        <w:t>تحديد الصلاحيات في تحديد الاحتياجات والتوظيف</w:t>
      </w:r>
      <w:r w:rsidR="00147440" w:rsidRPr="00147440">
        <w:rPr>
          <w:rtl/>
        </w:rPr>
        <w:t xml:space="preserve"> بناءً على النوع الاجتماعي وتكافؤ الفرص</w:t>
      </w:r>
      <w:r w:rsidRPr="00C37525">
        <w:rPr>
          <w:rtl/>
        </w:rPr>
        <w:t xml:space="preserve"> يعتمد على هيكل </w:t>
      </w:r>
      <w:r w:rsidR="00E0665B">
        <w:rPr>
          <w:rtl/>
        </w:rPr>
        <w:t>(الشركة/المؤسسة)</w:t>
      </w:r>
      <w:r w:rsidRPr="00C37525">
        <w:rPr>
          <w:rtl/>
        </w:rPr>
        <w:t xml:space="preserve"> وسياساتها الداخلية</w:t>
      </w:r>
      <w:r w:rsidR="00147440" w:rsidRPr="00147440">
        <w:rPr>
          <w:rtl/>
        </w:rPr>
        <w:t xml:space="preserve"> التي تضمن المساواة بين </w:t>
      </w:r>
      <w:r w:rsidR="004F3907" w:rsidRPr="00147440">
        <w:rPr>
          <w:rFonts w:hint="cs"/>
          <w:rtl/>
        </w:rPr>
        <w:t>الجنسين،</w:t>
      </w:r>
      <w:r w:rsidR="002F02DB" w:rsidRPr="00C37525">
        <w:rPr>
          <w:rtl/>
        </w:rPr>
        <w:t xml:space="preserve"> يوضح الج</w:t>
      </w:r>
      <w:r w:rsidR="006634EA" w:rsidRPr="00C37525">
        <w:rPr>
          <w:rtl/>
        </w:rPr>
        <w:t>دول رقم 1 المهام والمسؤوليات لهذه السياسة</w:t>
      </w:r>
      <w:r w:rsidRPr="00C37525">
        <w:rPr>
          <w:rtl/>
        </w:rPr>
        <w:t>:</w:t>
      </w:r>
      <w:r w:rsidR="00147440" w:rsidRPr="00147440">
        <w:rPr>
          <w:rtl/>
        </w:rPr>
        <w:t xml:space="preserve"> </w:t>
      </w:r>
    </w:p>
    <w:p w14:paraId="2990F8BB" w14:textId="7CD01EFA" w:rsidR="006634EA" w:rsidRPr="00C37525" w:rsidRDefault="006634EA" w:rsidP="00B91199">
      <w:pPr>
        <w:pStyle w:val="Caption"/>
        <w:spacing w:line="360" w:lineRule="auto"/>
        <w:rPr>
          <w:rtl/>
        </w:rPr>
      </w:pPr>
      <w:bookmarkStart w:id="16" w:name="_Toc170190116"/>
      <w:bookmarkStart w:id="17" w:name="_Toc170900694"/>
      <w:r w:rsidRPr="00C37525">
        <w:rPr>
          <w:rtl/>
        </w:rPr>
        <w:t xml:space="preserve">جدول </w:t>
      </w:r>
      <w:fldSimple w:instr=" SEQ جدول \* ARABIC ">
        <w:r w:rsidR="005774B2">
          <w:rPr>
            <w:noProof/>
          </w:rPr>
          <w:t>1</w:t>
        </w:r>
      </w:fldSimple>
      <w:r w:rsidRPr="00C37525">
        <w:rPr>
          <w:rtl/>
        </w:rPr>
        <w:t>: المسؤوليات والصلاحيات لسياسة تخطيط الموارد البشرية والتوظيف</w:t>
      </w:r>
      <w:bookmarkEnd w:id="16"/>
      <w:bookmarkEnd w:id="17"/>
    </w:p>
    <w:tbl>
      <w:tblPr>
        <w:tblStyle w:val="TableGrid"/>
        <w:bidiVisual/>
        <w:tblW w:w="0" w:type="auto"/>
        <w:tblLook w:val="04A0" w:firstRow="1" w:lastRow="0" w:firstColumn="1" w:lastColumn="0" w:noHBand="0" w:noVBand="1"/>
      </w:tblPr>
      <w:tblGrid>
        <w:gridCol w:w="2420"/>
        <w:gridCol w:w="6754"/>
      </w:tblGrid>
      <w:tr w:rsidR="00607C4D" w:rsidRPr="00C37525" w14:paraId="227E3CDB" w14:textId="77777777" w:rsidTr="000F17B2">
        <w:tc>
          <w:tcPr>
            <w:tcW w:w="2420" w:type="dxa"/>
            <w:shd w:val="clear" w:color="auto" w:fill="DEEAF6" w:themeFill="accent1" w:themeFillTint="33"/>
          </w:tcPr>
          <w:p w14:paraId="0F81607D" w14:textId="6F89103B" w:rsidR="00607C4D" w:rsidRPr="00C37525" w:rsidRDefault="00607C4D" w:rsidP="00B91199">
            <w:pPr>
              <w:rPr>
                <w:b/>
                <w:bCs/>
                <w:rtl/>
              </w:rPr>
            </w:pPr>
            <w:r w:rsidRPr="00C37525">
              <w:rPr>
                <w:b/>
                <w:bCs/>
                <w:rtl/>
              </w:rPr>
              <w:t>ال</w:t>
            </w:r>
            <w:r w:rsidR="00E170E5">
              <w:rPr>
                <w:b/>
                <w:bCs/>
                <w:rtl/>
              </w:rPr>
              <w:t>مدير/ة</w:t>
            </w:r>
            <w:r w:rsidRPr="00C37525">
              <w:rPr>
                <w:b/>
                <w:bCs/>
                <w:rtl/>
              </w:rPr>
              <w:t xml:space="preserve"> العام</w:t>
            </w:r>
          </w:p>
        </w:tc>
        <w:tc>
          <w:tcPr>
            <w:tcW w:w="6754" w:type="dxa"/>
          </w:tcPr>
          <w:p w14:paraId="182E6F4D" w14:textId="77777777" w:rsidR="00607C4D" w:rsidRPr="00C37525" w:rsidRDefault="00607C4D" w:rsidP="00B91199">
            <w:pPr>
              <w:rPr>
                <w:b/>
                <w:bCs/>
                <w:rtl/>
              </w:rPr>
            </w:pPr>
            <w:r w:rsidRPr="00C37525">
              <w:rPr>
                <w:b/>
                <w:bCs/>
                <w:rtl/>
              </w:rPr>
              <w:t>المسؤوليات والصلاحيات:</w:t>
            </w:r>
          </w:p>
          <w:p w14:paraId="48708A4E" w14:textId="6305A1E1" w:rsidR="00607C4D" w:rsidRPr="00C37525" w:rsidRDefault="00607C4D" w:rsidP="00B91199">
            <w:pPr>
              <w:pStyle w:val="ListParagraph"/>
              <w:numPr>
                <w:ilvl w:val="0"/>
                <w:numId w:val="47"/>
              </w:numPr>
              <w:rPr>
                <w:rtl/>
              </w:rPr>
            </w:pPr>
            <w:r w:rsidRPr="00C37525">
              <w:rPr>
                <w:rtl/>
              </w:rPr>
              <w:t xml:space="preserve">تنفيذ السياسات: تطبيق السياسات والقرارات التي يقرها مجلس </w:t>
            </w:r>
            <w:r w:rsidR="007C4656">
              <w:rPr>
                <w:rtl/>
              </w:rPr>
              <w:t>الإدارة</w:t>
            </w:r>
            <w:r w:rsidR="00147440">
              <w:rPr>
                <w:rFonts w:hint="cs"/>
                <w:rtl/>
              </w:rPr>
              <w:t xml:space="preserve">، </w:t>
            </w:r>
            <w:r w:rsidR="00147440" w:rsidRPr="00147440">
              <w:rPr>
                <w:rtl/>
                <w:lang w:bidi="ar-SA"/>
              </w:rPr>
              <w:t>مع التأكيد على الالتزام بمبادئ تكافؤ الفرص والمساواة بين الجنسين في جميع الإجراءات</w:t>
            </w:r>
            <w:r w:rsidR="00147440" w:rsidRPr="00147440">
              <w:t>.</w:t>
            </w:r>
          </w:p>
          <w:p w14:paraId="302A51BC" w14:textId="43512ECC" w:rsidR="004F3907" w:rsidRDefault="00607C4D" w:rsidP="00B91199">
            <w:pPr>
              <w:pStyle w:val="ListParagraph"/>
              <w:numPr>
                <w:ilvl w:val="0"/>
                <w:numId w:val="47"/>
              </w:numPr>
            </w:pPr>
            <w:r w:rsidRPr="00C37525">
              <w:rPr>
                <w:rtl/>
              </w:rPr>
              <w:t xml:space="preserve">تحديد احتياجات الوظائف: تحديد احتياجات </w:t>
            </w:r>
            <w:r w:rsidR="00E0665B">
              <w:rPr>
                <w:rtl/>
              </w:rPr>
              <w:t>(الشركة/المؤسسة)</w:t>
            </w:r>
            <w:r w:rsidRPr="00C37525">
              <w:rPr>
                <w:rtl/>
              </w:rPr>
              <w:t xml:space="preserve"> من الوظائف سنوياً </w:t>
            </w:r>
            <w:r w:rsidR="00147440" w:rsidRPr="00147440">
              <w:rPr>
                <w:rtl/>
                <w:lang w:bidi="ar-SA"/>
              </w:rPr>
              <w:t xml:space="preserve">مع مراعاة التوازن </w:t>
            </w:r>
            <w:r w:rsidR="00147440">
              <w:rPr>
                <w:rFonts w:hint="cs"/>
                <w:rtl/>
                <w:lang w:bidi="ar-SA"/>
              </w:rPr>
              <w:t>بين الجنسين</w:t>
            </w:r>
            <w:r w:rsidR="00147440" w:rsidRPr="00147440">
              <w:rPr>
                <w:rtl/>
                <w:lang w:bidi="ar-SA"/>
              </w:rPr>
              <w:t xml:space="preserve"> في الفرق المختلفة</w:t>
            </w:r>
            <w:r w:rsidR="00147440">
              <w:rPr>
                <w:rFonts w:hint="cs"/>
                <w:rtl/>
              </w:rPr>
              <w:t xml:space="preserve">، </w:t>
            </w:r>
            <w:r w:rsidRPr="00C37525">
              <w:rPr>
                <w:rtl/>
              </w:rPr>
              <w:t>ورفع</w:t>
            </w:r>
            <w:r w:rsidR="00147440">
              <w:rPr>
                <w:rFonts w:hint="cs"/>
                <w:rtl/>
              </w:rPr>
              <w:t xml:space="preserve"> هذه </w:t>
            </w:r>
            <w:r w:rsidR="004F3907">
              <w:rPr>
                <w:rFonts w:hint="cs"/>
                <w:rtl/>
              </w:rPr>
              <w:t xml:space="preserve">الاحتياجات </w:t>
            </w:r>
            <w:r w:rsidR="004F3907" w:rsidRPr="00C37525">
              <w:rPr>
                <w:rFonts w:hint="cs"/>
                <w:rtl/>
              </w:rPr>
              <w:t>لمجلس</w:t>
            </w:r>
            <w:r w:rsidRPr="00C37525">
              <w:rPr>
                <w:rtl/>
              </w:rPr>
              <w:t xml:space="preserve"> </w:t>
            </w:r>
            <w:r w:rsidR="007C4656">
              <w:rPr>
                <w:rtl/>
              </w:rPr>
              <w:t>الإدارة</w:t>
            </w:r>
            <w:r w:rsidR="004F3907">
              <w:rPr>
                <w:rFonts w:hint="cs"/>
                <w:rtl/>
              </w:rPr>
              <w:t>.</w:t>
            </w:r>
          </w:p>
          <w:p w14:paraId="0319F323" w14:textId="24F31269" w:rsidR="00607C4D" w:rsidRPr="00C37525" w:rsidRDefault="00147440" w:rsidP="00B91199">
            <w:pPr>
              <w:pStyle w:val="ListParagraph"/>
              <w:numPr>
                <w:ilvl w:val="0"/>
                <w:numId w:val="47"/>
              </w:numPr>
              <w:rPr>
                <w:rtl/>
              </w:rPr>
            </w:pPr>
            <w:r>
              <w:rPr>
                <w:rFonts w:hint="cs"/>
                <w:rtl/>
              </w:rPr>
              <w:t xml:space="preserve"> </w:t>
            </w:r>
            <w:r w:rsidR="00607C4D" w:rsidRPr="00C37525">
              <w:rPr>
                <w:rtl/>
              </w:rPr>
              <w:t>إدارة التوظيف: اتخاذ ال</w:t>
            </w:r>
            <w:r w:rsidR="00E3585F">
              <w:rPr>
                <w:rtl/>
              </w:rPr>
              <w:t>إجراءات</w:t>
            </w:r>
            <w:r w:rsidR="00607C4D" w:rsidRPr="00C37525">
              <w:rPr>
                <w:rtl/>
              </w:rPr>
              <w:t xml:space="preserve"> اللازمة لتعيين </w:t>
            </w:r>
            <w:r w:rsidR="007C4656">
              <w:rPr>
                <w:rtl/>
              </w:rPr>
              <w:t>الموظفين/الموظفات</w:t>
            </w:r>
            <w:r w:rsidR="00607C4D" w:rsidRPr="00C37525">
              <w:rPr>
                <w:rtl/>
              </w:rPr>
              <w:t xml:space="preserve"> في الوظائف الشاغرة بالتنسيق مع </w:t>
            </w:r>
            <w:r w:rsidR="00E170E5">
              <w:rPr>
                <w:rFonts w:hint="cs"/>
                <w:rtl/>
              </w:rPr>
              <w:t>مدير/ة</w:t>
            </w:r>
            <w:r w:rsidR="005265BE">
              <w:rPr>
                <w:rFonts w:hint="cs"/>
                <w:rtl/>
              </w:rPr>
              <w:t xml:space="preserve"> الموارد البشرية</w:t>
            </w:r>
            <w:r w:rsidRPr="00147440">
              <w:rPr>
                <w:rtl/>
                <w:lang w:bidi="ar-SA"/>
              </w:rPr>
              <w:t xml:space="preserve">، مع ضمان الالتزام </w:t>
            </w:r>
            <w:r w:rsidR="004F3907">
              <w:rPr>
                <w:rFonts w:hint="cs"/>
                <w:rtl/>
                <w:lang w:bidi="ar-SA"/>
              </w:rPr>
              <w:t>بالسياسات</w:t>
            </w:r>
            <w:r w:rsidRPr="00147440">
              <w:rPr>
                <w:rtl/>
                <w:lang w:bidi="ar-SA"/>
              </w:rPr>
              <w:t xml:space="preserve"> </w:t>
            </w:r>
            <w:r>
              <w:rPr>
                <w:rFonts w:hint="cs"/>
                <w:rtl/>
                <w:lang w:bidi="ar-SA"/>
              </w:rPr>
              <w:t>المبنية على</w:t>
            </w:r>
            <w:r w:rsidRPr="00147440">
              <w:rPr>
                <w:rtl/>
                <w:lang w:bidi="ar-SA"/>
              </w:rPr>
              <w:t xml:space="preserve"> </w:t>
            </w:r>
            <w:r>
              <w:rPr>
                <w:rFonts w:hint="cs"/>
                <w:rtl/>
                <w:lang w:bidi="ar-SA"/>
              </w:rPr>
              <w:t>النوع الاجتماعي</w:t>
            </w:r>
            <w:r w:rsidRPr="00147440">
              <w:rPr>
                <w:rtl/>
                <w:lang w:bidi="ar-SA"/>
              </w:rPr>
              <w:t xml:space="preserve"> وتوفير فرص متساوية للمرشحين/المرشحات</w:t>
            </w:r>
            <w:r w:rsidRPr="00147440">
              <w:t>.</w:t>
            </w:r>
          </w:p>
          <w:p w14:paraId="2E8AEBA1" w14:textId="1ED58FCA" w:rsidR="00147440" w:rsidRPr="00C37525" w:rsidRDefault="00607C4D" w:rsidP="00B91199">
            <w:pPr>
              <w:pStyle w:val="ListParagraph"/>
              <w:numPr>
                <w:ilvl w:val="0"/>
                <w:numId w:val="47"/>
              </w:numPr>
            </w:pPr>
            <w:r w:rsidRPr="00C37525">
              <w:rPr>
                <w:rtl/>
              </w:rPr>
              <w:t xml:space="preserve">الرفع بالتوصيات: تقديم التوصيات بشأن التعيينات والترقيات لمجلس </w:t>
            </w:r>
            <w:r w:rsidR="007C4656">
              <w:rPr>
                <w:rtl/>
              </w:rPr>
              <w:t>الإدارة</w:t>
            </w:r>
            <w:r w:rsidR="0067381B">
              <w:rPr>
                <w:rFonts w:hint="cs"/>
                <w:rtl/>
              </w:rPr>
              <w:t xml:space="preserve"> </w:t>
            </w:r>
            <w:r w:rsidR="0067381B" w:rsidRPr="00147440">
              <w:rPr>
                <w:rtl/>
                <w:lang w:bidi="ar-SA"/>
              </w:rPr>
              <w:t xml:space="preserve">بناءً على الكفاءة والقدرة، مع مراعاة تحقيق المساواة </w:t>
            </w:r>
            <w:r w:rsidR="0067381B">
              <w:rPr>
                <w:rFonts w:hint="cs"/>
                <w:rtl/>
                <w:lang w:bidi="ar-SA"/>
              </w:rPr>
              <w:t>بين الجنسين</w:t>
            </w:r>
            <w:r w:rsidR="0067381B" w:rsidRPr="00147440">
              <w:rPr>
                <w:rtl/>
                <w:lang w:bidi="ar-SA"/>
              </w:rPr>
              <w:t xml:space="preserve"> في عمليات الترقية والتوظيف</w:t>
            </w:r>
            <w:r w:rsidR="0067381B" w:rsidRPr="00147440">
              <w:t>.</w:t>
            </w:r>
          </w:p>
        </w:tc>
      </w:tr>
      <w:tr w:rsidR="00607C4D" w:rsidRPr="00C37525" w14:paraId="60CAEE70" w14:textId="77777777" w:rsidTr="000F17B2">
        <w:tc>
          <w:tcPr>
            <w:tcW w:w="2420" w:type="dxa"/>
            <w:shd w:val="clear" w:color="auto" w:fill="DEEAF6" w:themeFill="accent1" w:themeFillTint="33"/>
          </w:tcPr>
          <w:p w14:paraId="5FF16E54" w14:textId="75CE2F06" w:rsidR="00607C4D" w:rsidRPr="00C37525" w:rsidRDefault="00607C4D" w:rsidP="00B91199">
            <w:pPr>
              <w:rPr>
                <w:b/>
                <w:bCs/>
                <w:rtl/>
              </w:rPr>
            </w:pPr>
            <w:r w:rsidRPr="00C37525">
              <w:br w:type="page"/>
            </w:r>
            <w:bookmarkStart w:id="18" w:name="_Hlk176852100"/>
            <w:r w:rsidRPr="00C37525">
              <w:rPr>
                <w:b/>
                <w:bCs/>
                <w:rtl/>
              </w:rPr>
              <w:t>مستشار</w:t>
            </w:r>
            <w:r w:rsidR="00EE2EE6">
              <w:rPr>
                <w:b/>
                <w:bCs/>
              </w:rPr>
              <w:t>/</w:t>
            </w:r>
            <w:r w:rsidR="00EE2EE6">
              <w:rPr>
                <w:rFonts w:hint="cs"/>
                <w:b/>
                <w:bCs/>
                <w:rtl/>
              </w:rPr>
              <w:t>ة</w:t>
            </w:r>
            <w:r w:rsidRPr="00C37525">
              <w:rPr>
                <w:b/>
                <w:bCs/>
                <w:rtl/>
              </w:rPr>
              <w:t xml:space="preserve"> الموارد البشرية (</w:t>
            </w:r>
            <w:r w:rsidR="002876AE">
              <w:rPr>
                <w:rFonts w:hint="cs"/>
                <w:b/>
                <w:bCs/>
                <w:rtl/>
              </w:rPr>
              <w:t>مسؤوليات استراتيجية، بناءا على هيكل التنظيمي للشركة يمكن ان تكون من مسؤوليات المدير/ة العام، مدير/ة الموارد البشرية</w:t>
            </w:r>
            <w:r w:rsidRPr="00C37525">
              <w:rPr>
                <w:b/>
                <w:bCs/>
                <w:rtl/>
              </w:rPr>
              <w:t>)</w:t>
            </w:r>
            <w:bookmarkEnd w:id="18"/>
          </w:p>
        </w:tc>
        <w:tc>
          <w:tcPr>
            <w:tcW w:w="6754" w:type="dxa"/>
          </w:tcPr>
          <w:p w14:paraId="0C9117EF" w14:textId="77777777" w:rsidR="00607C4D" w:rsidRPr="00C37525" w:rsidRDefault="00607C4D" w:rsidP="00B91199">
            <w:pPr>
              <w:rPr>
                <w:b/>
                <w:bCs/>
                <w:rtl/>
              </w:rPr>
            </w:pPr>
            <w:r w:rsidRPr="00C37525">
              <w:rPr>
                <w:b/>
                <w:bCs/>
                <w:rtl/>
              </w:rPr>
              <w:t>المسؤوليات والصلاحيات:</w:t>
            </w:r>
          </w:p>
          <w:p w14:paraId="354FD3B0" w14:textId="33FB8106" w:rsidR="00607C4D" w:rsidRPr="00C37525" w:rsidRDefault="00607C4D" w:rsidP="00B91199">
            <w:pPr>
              <w:pStyle w:val="ListParagraph"/>
              <w:numPr>
                <w:ilvl w:val="0"/>
                <w:numId w:val="56"/>
              </w:numPr>
              <w:rPr>
                <w:rtl/>
              </w:rPr>
            </w:pPr>
            <w:r w:rsidRPr="00C37525">
              <w:rPr>
                <w:rtl/>
              </w:rPr>
              <w:t xml:space="preserve">وضع استراتيجيات الموارد البشرية: يعتبر وضع استراتيجيات تخطيط الموارد البشرية أحد المسؤوليات الرئيسية لمستشار الموارد البشرية، حيث يتولى تطوير استراتيجيات تلبي احتياجات </w:t>
            </w:r>
            <w:r w:rsidR="00E0665B">
              <w:rPr>
                <w:rtl/>
              </w:rPr>
              <w:t>(الشركة/المؤسسة)</w:t>
            </w:r>
            <w:r w:rsidRPr="00C37525">
              <w:rPr>
                <w:rtl/>
              </w:rPr>
              <w:t xml:space="preserve"> من الموارد البشرية بشكل فعّال ومستدام</w:t>
            </w:r>
            <w:r w:rsidR="0067381B">
              <w:rPr>
                <w:rFonts w:hint="cs"/>
                <w:rtl/>
              </w:rPr>
              <w:t xml:space="preserve"> </w:t>
            </w:r>
            <w:r w:rsidR="0067381B" w:rsidRPr="0067381B">
              <w:rPr>
                <w:rtl/>
                <w:lang w:bidi="ar-SA"/>
              </w:rPr>
              <w:t xml:space="preserve">مع التأكيد على تحقيق التوازن </w:t>
            </w:r>
            <w:r w:rsidR="0067381B">
              <w:rPr>
                <w:rFonts w:hint="cs"/>
                <w:rtl/>
                <w:lang w:bidi="ar-SA"/>
              </w:rPr>
              <w:t>بين الجنسين</w:t>
            </w:r>
            <w:r w:rsidR="0067381B" w:rsidRPr="0067381B">
              <w:rPr>
                <w:rtl/>
                <w:lang w:bidi="ar-SA"/>
              </w:rPr>
              <w:t xml:space="preserve"> وتكافؤ الفرص بين الجنسين</w:t>
            </w:r>
            <w:r w:rsidR="0067381B">
              <w:rPr>
                <w:rFonts w:hint="cs"/>
                <w:rtl/>
                <w:lang w:bidi="ar-SA"/>
              </w:rPr>
              <w:t xml:space="preserve"> في جميع مستويات الشركة</w:t>
            </w:r>
            <w:r w:rsidRPr="00C37525">
              <w:rPr>
                <w:rtl/>
              </w:rPr>
              <w:t>.</w:t>
            </w:r>
          </w:p>
          <w:p w14:paraId="5278E9AF" w14:textId="5235F999" w:rsidR="00607C4D" w:rsidRPr="00C37525" w:rsidRDefault="00607C4D" w:rsidP="00B91199">
            <w:pPr>
              <w:pStyle w:val="ListParagraph"/>
              <w:ind w:left="360"/>
              <w:rPr>
                <w:rtl/>
              </w:rPr>
            </w:pPr>
            <w:r w:rsidRPr="00C37525">
              <w:rPr>
                <w:rtl/>
              </w:rPr>
              <w:t xml:space="preserve">تحليل البيانات والاتجاهات: يقوم مستشار الموارد البشرية بتحليل البيانات والاتجاهات المتعلقة بالموارد البشرية، مثل معدلات التوظيف والانتداب ومعدلات التحويل والاستقالة، لتقديم توصيات استراتيجية لتحسين أداء </w:t>
            </w:r>
            <w:r w:rsidR="00E0665B">
              <w:rPr>
                <w:rtl/>
              </w:rPr>
              <w:t>(الشركة/المؤسسة)</w:t>
            </w:r>
            <w:r w:rsidR="0067381B" w:rsidRPr="0067381B">
              <w:rPr>
                <w:rtl/>
                <w:lang w:bidi="ar-SA"/>
              </w:rPr>
              <w:t xml:space="preserve">، مع مراعاة تحليل البيانات بناءً على النوع الاجتماعي لضمان تحقيق تكافؤ الفرص وتقديم توصيات استراتيجية لتحسين أداء (الشركة/المؤسسة) بطريقة تدعم </w:t>
            </w:r>
            <w:r w:rsidR="0067381B">
              <w:rPr>
                <w:rFonts w:hint="cs"/>
                <w:rtl/>
                <w:lang w:bidi="ar-SA"/>
              </w:rPr>
              <w:t>ا</w:t>
            </w:r>
            <w:r w:rsidR="0067381B">
              <w:rPr>
                <w:rFonts w:hint="cs"/>
                <w:rtl/>
              </w:rPr>
              <w:t>لمساواة بين الجنسين</w:t>
            </w:r>
            <w:r w:rsidR="00C7571E">
              <w:rPr>
                <w:rFonts w:hint="cs"/>
                <w:rtl/>
              </w:rPr>
              <w:t>.</w:t>
            </w:r>
          </w:p>
          <w:p w14:paraId="507577E7" w14:textId="7D69EE51" w:rsidR="0067381B" w:rsidRPr="00C37525" w:rsidRDefault="00607C4D" w:rsidP="00B91199">
            <w:pPr>
              <w:pStyle w:val="ListParagraph"/>
              <w:numPr>
                <w:ilvl w:val="0"/>
                <w:numId w:val="56"/>
              </w:numPr>
              <w:rPr>
                <w:rtl/>
              </w:rPr>
            </w:pPr>
            <w:r w:rsidRPr="00C37525">
              <w:rPr>
                <w:rtl/>
              </w:rPr>
              <w:t>تطوير سياسات الموارد البشرية: يقوم بوضع وتطوير السياسات وال</w:t>
            </w:r>
            <w:r w:rsidR="00E3585F">
              <w:rPr>
                <w:rtl/>
              </w:rPr>
              <w:t>إجراءات</w:t>
            </w:r>
            <w:r w:rsidRPr="00C37525">
              <w:rPr>
                <w:rtl/>
              </w:rPr>
              <w:t xml:space="preserve"> التي تدعم استراتيجيات تخطيط الموارد البشرية وتسهم في تحقيق أهداف </w:t>
            </w:r>
            <w:r w:rsidR="00E0665B">
              <w:rPr>
                <w:rtl/>
              </w:rPr>
              <w:t>(الشركة/المؤسسة)</w:t>
            </w:r>
            <w:r w:rsidRPr="00C37525">
              <w:rPr>
                <w:rtl/>
              </w:rPr>
              <w:t xml:space="preserve"> على المدى الطويل</w:t>
            </w:r>
            <w:r w:rsidR="0067381B" w:rsidRPr="0067381B">
              <w:rPr>
                <w:rtl/>
                <w:lang w:bidi="ar-SA"/>
              </w:rPr>
              <w:t xml:space="preserve">، مع ضمان أن السياسات تشمل تحقيق المساواة </w:t>
            </w:r>
            <w:r w:rsidR="00A7379E">
              <w:rPr>
                <w:rFonts w:hint="cs"/>
                <w:rtl/>
                <w:lang w:bidi="ar-SA"/>
              </w:rPr>
              <w:t>بين الجنسين</w:t>
            </w:r>
            <w:r w:rsidR="0067381B" w:rsidRPr="0067381B">
              <w:rPr>
                <w:rtl/>
                <w:lang w:bidi="ar-SA"/>
              </w:rPr>
              <w:t xml:space="preserve"> وتعزيز بيئة عمل شاملة تحترم تكافؤ الفرص بين جميع الموظفين/الموظفات</w:t>
            </w:r>
            <w:r w:rsidR="0067381B" w:rsidRPr="0067381B">
              <w:t>.</w:t>
            </w:r>
          </w:p>
          <w:p w14:paraId="5F2DFA2E" w14:textId="37287BCC" w:rsidR="00A7379E" w:rsidRPr="00C37525" w:rsidRDefault="00607C4D" w:rsidP="00B91199">
            <w:pPr>
              <w:pStyle w:val="ListParagraph"/>
              <w:numPr>
                <w:ilvl w:val="0"/>
                <w:numId w:val="56"/>
              </w:numPr>
              <w:rPr>
                <w:rtl/>
              </w:rPr>
            </w:pPr>
            <w:r w:rsidRPr="00C37525">
              <w:rPr>
                <w:rtl/>
              </w:rPr>
              <w:t>توجيه القيادة العليا: يقدم مستشار الموارد البشرية توجيهات استراتيجية للقيادة العليا بشأن أفضل الممارسات والتطورات الحديثة في مجال تخطيط الموارد البشرية والتوظيف والدمج</w:t>
            </w:r>
            <w:r w:rsidR="00A7379E">
              <w:rPr>
                <w:rFonts w:hint="cs"/>
                <w:rtl/>
              </w:rPr>
              <w:t>،</w:t>
            </w:r>
            <w:r w:rsidR="00C7571E">
              <w:rPr>
                <w:rFonts w:hint="cs"/>
                <w:rtl/>
              </w:rPr>
              <w:t xml:space="preserve"> </w:t>
            </w:r>
            <w:r w:rsidR="00A7379E" w:rsidRPr="00A7379E">
              <w:rPr>
                <w:rtl/>
              </w:rPr>
              <w:t xml:space="preserve">مع التركيز على تعزيز تكافؤ الفرص وإدماج النوع الاجتماعي في جميع السياسات والإجراءات، لضمان بيئة عمل شاملة ومتنوعة تدعم التوازن </w:t>
            </w:r>
            <w:r w:rsidR="00A7379E">
              <w:rPr>
                <w:rFonts w:hint="cs"/>
                <w:rtl/>
              </w:rPr>
              <w:t>بين الجنسين</w:t>
            </w:r>
            <w:r w:rsidR="00A7379E" w:rsidRPr="00A7379E">
              <w:rPr>
                <w:rtl/>
              </w:rPr>
              <w:t xml:space="preserve"> في المؤسسة</w:t>
            </w:r>
            <w:r w:rsidR="00A7379E" w:rsidRPr="00A7379E">
              <w:t>.</w:t>
            </w:r>
          </w:p>
          <w:p w14:paraId="400132E4" w14:textId="176B6032" w:rsidR="00607C4D" w:rsidRPr="00C37525" w:rsidRDefault="00607C4D" w:rsidP="00B91199">
            <w:pPr>
              <w:pStyle w:val="ListParagraph"/>
              <w:numPr>
                <w:ilvl w:val="0"/>
                <w:numId w:val="48"/>
              </w:numPr>
              <w:rPr>
                <w:rtl/>
              </w:rPr>
            </w:pPr>
            <w:r w:rsidRPr="00C37525">
              <w:rPr>
                <w:rtl/>
              </w:rPr>
              <w:t xml:space="preserve">تطوير الثقافة التنظيمية: يعمل على تطوير وتعزيز الثقافة التنظيمية التي تعكس قيم وأهداف </w:t>
            </w:r>
            <w:r w:rsidR="00E0665B">
              <w:rPr>
                <w:rtl/>
              </w:rPr>
              <w:t>(الشركة/المؤسسة)</w:t>
            </w:r>
            <w:r w:rsidR="00A7379E">
              <w:rPr>
                <w:rFonts w:hint="cs"/>
                <w:rtl/>
              </w:rPr>
              <w:t xml:space="preserve"> </w:t>
            </w:r>
            <w:r w:rsidR="00A7379E" w:rsidRPr="00A7379E">
              <w:rPr>
                <w:rtl/>
                <w:lang w:bidi="ar-SA"/>
              </w:rPr>
              <w:t xml:space="preserve">، مع التأكيد على تعزيز ثقافة شاملة تحترم </w:t>
            </w:r>
            <w:r w:rsidR="00A7379E">
              <w:rPr>
                <w:rFonts w:hint="cs"/>
                <w:rtl/>
                <w:lang w:bidi="ar-SA"/>
              </w:rPr>
              <w:t>المساواة بين الجنسين</w:t>
            </w:r>
            <w:r w:rsidRPr="00C37525">
              <w:rPr>
                <w:rtl/>
              </w:rPr>
              <w:t xml:space="preserve">، وتشجع التكامل والتعاون بين جميع أفراد </w:t>
            </w:r>
            <w:r w:rsidR="00C7571E" w:rsidRPr="00C37525">
              <w:rPr>
                <w:rFonts w:hint="cs"/>
                <w:rtl/>
              </w:rPr>
              <w:t>الفريق</w:t>
            </w:r>
            <w:r w:rsidR="00C7571E">
              <w:rPr>
                <w:rFonts w:hint="cs"/>
                <w:rtl/>
              </w:rPr>
              <w:t>،</w:t>
            </w:r>
            <w:r w:rsidR="00A7379E" w:rsidRPr="00A7379E">
              <w:rPr>
                <w:rtl/>
                <w:lang w:bidi="ar-SA"/>
              </w:rPr>
              <w:t xml:space="preserve"> بغض النظر عن الجنس، لضمان بيئة عمل متساوية وعادلة</w:t>
            </w:r>
            <w:r w:rsidR="00A7379E" w:rsidRPr="00A7379E">
              <w:t>.</w:t>
            </w:r>
          </w:p>
          <w:p w14:paraId="27BB8ADC" w14:textId="1B3790D2" w:rsidR="00A7379E" w:rsidRPr="00C37525" w:rsidRDefault="00607C4D" w:rsidP="00B91199">
            <w:pPr>
              <w:pStyle w:val="ListParagraph"/>
              <w:numPr>
                <w:ilvl w:val="0"/>
                <w:numId w:val="48"/>
              </w:numPr>
              <w:rPr>
                <w:rtl/>
              </w:rPr>
            </w:pPr>
            <w:r w:rsidRPr="00C37525">
              <w:rPr>
                <w:rtl/>
              </w:rPr>
              <w:t xml:space="preserve">تقديم الاستشارات الاستراتيجية: يقدم مستشار الموارد البشرية الاستشارات الاستراتيجية للإدارة العليا حول التحديات والفرص المتعلقة بالموارد </w:t>
            </w:r>
            <w:r w:rsidR="00C7571E" w:rsidRPr="00C37525">
              <w:rPr>
                <w:rFonts w:hint="cs"/>
                <w:rtl/>
              </w:rPr>
              <w:t>البشرية</w:t>
            </w:r>
            <w:r w:rsidR="00C7571E">
              <w:rPr>
                <w:rFonts w:hint="cs"/>
                <w:rtl/>
              </w:rPr>
              <w:t>،</w:t>
            </w:r>
            <w:r w:rsidR="00A7379E" w:rsidRPr="00A7379E">
              <w:rPr>
                <w:rtl/>
                <w:lang w:bidi="ar-SA"/>
              </w:rPr>
              <w:t xml:space="preserve"> بما في ذلك الفرص المتعلقة بتعزيز </w:t>
            </w:r>
            <w:r w:rsidR="00A7379E">
              <w:rPr>
                <w:rFonts w:hint="cs"/>
                <w:rtl/>
                <w:lang w:bidi="ar-SA"/>
              </w:rPr>
              <w:t xml:space="preserve">المساواة </w:t>
            </w:r>
            <w:r w:rsidR="00A7379E" w:rsidRPr="00A7379E">
              <w:rPr>
                <w:rtl/>
                <w:lang w:bidi="ar-SA"/>
              </w:rPr>
              <w:t>وتكافؤ الفرص بين الجنسين</w:t>
            </w:r>
            <w:r w:rsidRPr="00C37525">
              <w:rPr>
                <w:rtl/>
              </w:rPr>
              <w:t>، ويساهم في وضع استراتيجيات للتغلب عليها بفعالية</w:t>
            </w:r>
            <w:r w:rsidR="00A7379E">
              <w:rPr>
                <w:rFonts w:hint="cs"/>
                <w:rtl/>
              </w:rPr>
              <w:t xml:space="preserve"> </w:t>
            </w:r>
            <w:r w:rsidR="00A7379E" w:rsidRPr="00A7379E">
              <w:rPr>
                <w:rtl/>
                <w:lang w:bidi="ar-SA"/>
              </w:rPr>
              <w:t>التي قد تواجه المؤسسة في تحقيق هذه الأهداف</w:t>
            </w:r>
            <w:r w:rsidR="00A7379E" w:rsidRPr="00A7379E">
              <w:t>.</w:t>
            </w:r>
          </w:p>
        </w:tc>
      </w:tr>
      <w:tr w:rsidR="00607C4D" w:rsidRPr="00C37525" w14:paraId="7419ABCA" w14:textId="77777777" w:rsidTr="000F17B2">
        <w:tc>
          <w:tcPr>
            <w:tcW w:w="2420" w:type="dxa"/>
            <w:shd w:val="clear" w:color="auto" w:fill="DEEAF6" w:themeFill="accent1" w:themeFillTint="33"/>
          </w:tcPr>
          <w:p w14:paraId="43B3D066" w14:textId="4344C0AF" w:rsidR="00607C4D" w:rsidRPr="00C37525" w:rsidRDefault="00E170E5" w:rsidP="00B91199">
            <w:pPr>
              <w:rPr>
                <w:b/>
                <w:bCs/>
                <w:rtl/>
              </w:rPr>
            </w:pPr>
            <w:r>
              <w:rPr>
                <w:b/>
                <w:bCs/>
                <w:rtl/>
              </w:rPr>
              <w:t>مدير/ة</w:t>
            </w:r>
            <w:r w:rsidR="00607C4D" w:rsidRPr="00C37525">
              <w:rPr>
                <w:b/>
                <w:bCs/>
                <w:rtl/>
              </w:rPr>
              <w:t xml:space="preserve"> الموارد البشرية</w:t>
            </w:r>
          </w:p>
        </w:tc>
        <w:tc>
          <w:tcPr>
            <w:tcW w:w="6754" w:type="dxa"/>
          </w:tcPr>
          <w:p w14:paraId="43FB2FA3" w14:textId="77777777" w:rsidR="00607C4D" w:rsidRPr="00C37525" w:rsidRDefault="00607C4D" w:rsidP="00B91199">
            <w:pPr>
              <w:rPr>
                <w:b/>
                <w:bCs/>
                <w:rtl/>
              </w:rPr>
            </w:pPr>
            <w:r w:rsidRPr="00C37525">
              <w:rPr>
                <w:b/>
                <w:bCs/>
                <w:rtl/>
              </w:rPr>
              <w:t>المسؤوليات والصلاحيات:</w:t>
            </w:r>
          </w:p>
          <w:p w14:paraId="165F5509" w14:textId="77777777" w:rsidR="00607C4D" w:rsidRPr="00C37525" w:rsidRDefault="00607C4D" w:rsidP="00B91199">
            <w:pPr>
              <w:rPr>
                <w:b/>
                <w:bCs/>
                <w:rtl/>
              </w:rPr>
            </w:pPr>
            <w:r w:rsidRPr="00C37525">
              <w:rPr>
                <w:b/>
                <w:bCs/>
                <w:rtl/>
              </w:rPr>
              <w:t>تخطيط القوى العاملة:</w:t>
            </w:r>
          </w:p>
          <w:p w14:paraId="624E056C" w14:textId="0F4F9953" w:rsidR="00607C4D" w:rsidRPr="00C37525" w:rsidRDefault="00607C4D" w:rsidP="00B91199">
            <w:pPr>
              <w:pStyle w:val="ListParagraph"/>
              <w:numPr>
                <w:ilvl w:val="0"/>
                <w:numId w:val="49"/>
              </w:numPr>
              <w:rPr>
                <w:rtl/>
              </w:rPr>
            </w:pPr>
            <w:r w:rsidRPr="00C37525">
              <w:rPr>
                <w:rtl/>
              </w:rPr>
              <w:t>التنسيق مع الأقسام: العمل مع ال</w:t>
            </w:r>
            <w:r w:rsidR="00E170E5">
              <w:rPr>
                <w:rtl/>
              </w:rPr>
              <w:t>مدير/ة</w:t>
            </w:r>
            <w:r w:rsidRPr="00C37525">
              <w:rPr>
                <w:rtl/>
              </w:rPr>
              <w:t xml:space="preserve"> العام ورؤساء</w:t>
            </w:r>
            <w:r w:rsidR="00C7571E">
              <w:rPr>
                <w:rFonts w:hint="cs"/>
                <w:rtl/>
              </w:rPr>
              <w:t>/ات</w:t>
            </w:r>
            <w:r w:rsidRPr="00C37525">
              <w:rPr>
                <w:rtl/>
              </w:rPr>
              <w:t xml:space="preserve"> الأقسام لتحديد احتياجات </w:t>
            </w:r>
            <w:r w:rsidR="00E0665B">
              <w:rPr>
                <w:rtl/>
              </w:rPr>
              <w:t>(الشركة/المؤسسة)</w:t>
            </w:r>
            <w:r w:rsidRPr="00C37525">
              <w:rPr>
                <w:rtl/>
              </w:rPr>
              <w:t xml:space="preserve"> من القوى العاملة </w:t>
            </w:r>
            <w:r w:rsidR="00C7571E" w:rsidRPr="00C37525">
              <w:rPr>
                <w:rFonts w:hint="cs"/>
                <w:rtl/>
              </w:rPr>
              <w:t>سنوياً</w:t>
            </w:r>
            <w:r w:rsidR="00C7571E">
              <w:rPr>
                <w:rFonts w:hint="cs"/>
                <w:rtl/>
              </w:rPr>
              <w:t>،</w:t>
            </w:r>
            <w:r w:rsidR="008449B5" w:rsidRPr="008449B5">
              <w:rPr>
                <w:rtl/>
                <w:lang w:bidi="ar-SA"/>
              </w:rPr>
              <w:t xml:space="preserve"> مع مراعاة تحقيق </w:t>
            </w:r>
            <w:r w:rsidR="008449B5">
              <w:rPr>
                <w:rFonts w:hint="cs"/>
                <w:rtl/>
                <w:lang w:bidi="ar-SA"/>
              </w:rPr>
              <w:t>المساواة بين الجنسين</w:t>
            </w:r>
            <w:r w:rsidR="008449B5" w:rsidRPr="008449B5">
              <w:rPr>
                <w:rtl/>
                <w:lang w:bidi="ar-SA"/>
              </w:rPr>
              <w:t xml:space="preserve"> وتكافؤ الفرص بين الجنسين في جميع الأقسام والمستويات الوظيفية</w:t>
            </w:r>
            <w:r w:rsidRPr="00C37525">
              <w:rPr>
                <w:rtl/>
              </w:rPr>
              <w:t>.</w:t>
            </w:r>
          </w:p>
          <w:p w14:paraId="6632E131" w14:textId="36C9F558" w:rsidR="00607C4D" w:rsidRPr="00C37525" w:rsidRDefault="00607C4D" w:rsidP="00B91199">
            <w:pPr>
              <w:pStyle w:val="ListParagraph"/>
              <w:numPr>
                <w:ilvl w:val="0"/>
                <w:numId w:val="49"/>
              </w:numPr>
              <w:rPr>
                <w:rtl/>
              </w:rPr>
            </w:pPr>
            <w:r w:rsidRPr="00C37525">
              <w:rPr>
                <w:rtl/>
              </w:rPr>
              <w:t>إعداد الخطط: إعداد خطط القوى العاملة السنوية وتقديمها لل</w:t>
            </w:r>
            <w:r w:rsidR="00E170E5">
              <w:rPr>
                <w:rtl/>
              </w:rPr>
              <w:t>مدير/ة</w:t>
            </w:r>
            <w:r w:rsidRPr="00C37525">
              <w:rPr>
                <w:rtl/>
              </w:rPr>
              <w:t xml:space="preserve"> العام لمراجعتها واعتمادها من قبل مجلس </w:t>
            </w:r>
            <w:r w:rsidR="007C4656">
              <w:rPr>
                <w:rtl/>
              </w:rPr>
              <w:t>الإدارة</w:t>
            </w:r>
            <w:r w:rsidR="008449B5" w:rsidRPr="008449B5">
              <w:rPr>
                <w:rtl/>
                <w:lang w:bidi="ar-SA"/>
              </w:rPr>
              <w:t xml:space="preserve">، مع ضمان أن الخطط </w:t>
            </w:r>
            <w:r w:rsidR="008449B5">
              <w:rPr>
                <w:rFonts w:hint="cs"/>
                <w:rtl/>
                <w:lang w:bidi="ar-SA"/>
              </w:rPr>
              <w:t>مبينة على</w:t>
            </w:r>
            <w:r w:rsidR="008449B5" w:rsidRPr="008449B5">
              <w:rPr>
                <w:rtl/>
                <w:lang w:bidi="ar-SA"/>
              </w:rPr>
              <w:t xml:space="preserve"> </w:t>
            </w:r>
            <w:r w:rsidR="008449B5">
              <w:rPr>
                <w:rFonts w:hint="cs"/>
                <w:rtl/>
                <w:lang w:bidi="ar-SA"/>
              </w:rPr>
              <w:t>النوع الاجتماعي</w:t>
            </w:r>
            <w:r w:rsidR="008449B5" w:rsidRPr="008449B5">
              <w:rPr>
                <w:rtl/>
                <w:lang w:bidi="ar-SA"/>
              </w:rPr>
              <w:t xml:space="preserve"> وتضمن تكافؤ الفرص بين الجنسين</w:t>
            </w:r>
            <w:r w:rsidR="008449B5" w:rsidRPr="008449B5">
              <w:t>.</w:t>
            </w:r>
          </w:p>
          <w:p w14:paraId="6140375A" w14:textId="64C62D61" w:rsidR="008449B5" w:rsidRPr="00C37525" w:rsidRDefault="00607C4D" w:rsidP="00B91199">
            <w:pPr>
              <w:pStyle w:val="ListParagraph"/>
              <w:numPr>
                <w:ilvl w:val="0"/>
                <w:numId w:val="49"/>
              </w:numPr>
              <w:rPr>
                <w:rtl/>
              </w:rPr>
            </w:pPr>
            <w:r w:rsidRPr="00C37525">
              <w:rPr>
                <w:rtl/>
              </w:rPr>
              <w:t>تحليل البيانات: تحليل بيانات التوظيف والدوران الوظيفي لتقديم توصيات لتحسين تخطيط القوى العاملة</w:t>
            </w:r>
            <w:r w:rsidR="008449B5" w:rsidRPr="008449B5">
              <w:rPr>
                <w:rtl/>
                <w:lang w:bidi="ar-SA"/>
              </w:rPr>
              <w:t xml:space="preserve">، مع التركيز على تحليل البيانات بناءً على النوع الاجتماعي لضمان تحقيق تكافؤ </w:t>
            </w:r>
            <w:r w:rsidR="00C7571E" w:rsidRPr="008449B5">
              <w:rPr>
                <w:rFonts w:hint="cs"/>
                <w:rtl/>
                <w:lang w:bidi="ar-SA"/>
              </w:rPr>
              <w:t>الفر</w:t>
            </w:r>
            <w:r w:rsidR="00C7571E">
              <w:rPr>
                <w:rFonts w:hint="cs"/>
                <w:rtl/>
                <w:lang w:bidi="ar-SA"/>
              </w:rPr>
              <w:t>ص.</w:t>
            </w:r>
          </w:p>
          <w:p w14:paraId="7F1B90C5" w14:textId="77777777" w:rsidR="002876AE" w:rsidRDefault="002876AE" w:rsidP="002876AE">
            <w:pPr>
              <w:rPr>
                <w:b/>
                <w:bCs/>
                <w:rtl/>
              </w:rPr>
            </w:pPr>
          </w:p>
          <w:p w14:paraId="1E101868" w14:textId="6C0E63E7" w:rsidR="00607C4D" w:rsidRPr="00C37525" w:rsidRDefault="00607C4D" w:rsidP="002876AE">
            <w:pPr>
              <w:rPr>
                <w:b/>
                <w:bCs/>
                <w:rtl/>
              </w:rPr>
            </w:pPr>
            <w:r w:rsidRPr="00C37525">
              <w:rPr>
                <w:b/>
                <w:bCs/>
                <w:rtl/>
              </w:rPr>
              <w:t>التوظيف:</w:t>
            </w:r>
          </w:p>
          <w:p w14:paraId="6A85193B" w14:textId="4B929D30" w:rsidR="00607C4D" w:rsidRPr="00C7571E" w:rsidRDefault="00607C4D" w:rsidP="00B91199">
            <w:pPr>
              <w:pStyle w:val="ListParagraph"/>
              <w:numPr>
                <w:ilvl w:val="0"/>
                <w:numId w:val="50"/>
              </w:numPr>
              <w:rPr>
                <w:rtl/>
              </w:rPr>
            </w:pPr>
            <w:r w:rsidRPr="00C37525">
              <w:rPr>
                <w:rtl/>
              </w:rPr>
              <w:t>إعداد الإعلانات: إعداد ونشر إعلانات الوظائف الشاغرة عبر القنوات المناسبة</w:t>
            </w:r>
            <w:r w:rsidR="008449B5" w:rsidRPr="00C7571E">
              <w:rPr>
                <w:rtl/>
              </w:rPr>
              <w:t xml:space="preserve">، مع التأكيد على أن الإعلانات تعكس التزام (الشركة/المؤسسة) بتكافؤ الفرص بين الجنسين وتشجيع </w:t>
            </w:r>
            <w:r w:rsidR="008449B5" w:rsidRPr="00C7571E">
              <w:rPr>
                <w:rFonts w:hint="cs"/>
                <w:rtl/>
              </w:rPr>
              <w:t>النساء للتقدم للعمل</w:t>
            </w:r>
            <w:r w:rsidR="008449B5" w:rsidRPr="00C7571E">
              <w:t>.</w:t>
            </w:r>
          </w:p>
          <w:p w14:paraId="0F25E944" w14:textId="1C71FC89" w:rsidR="00607C4D" w:rsidRPr="00C37525" w:rsidRDefault="00607C4D" w:rsidP="00B91199">
            <w:pPr>
              <w:pStyle w:val="ListParagraph"/>
              <w:numPr>
                <w:ilvl w:val="0"/>
                <w:numId w:val="50"/>
              </w:numPr>
              <w:rPr>
                <w:rtl/>
              </w:rPr>
            </w:pPr>
            <w:r w:rsidRPr="00C37525">
              <w:rPr>
                <w:rtl/>
              </w:rPr>
              <w:t>فرز الطلبات: استقبال طلبات التوظيف وإجراء الفرز الأولي بالتعاون مع قسم الموارد البشرية</w:t>
            </w:r>
            <w:r w:rsidR="008449B5">
              <w:rPr>
                <w:rFonts w:hint="cs"/>
                <w:rtl/>
              </w:rPr>
              <w:t xml:space="preserve"> </w:t>
            </w:r>
            <w:r w:rsidR="008449B5" w:rsidRPr="00C7571E">
              <w:rPr>
                <w:rtl/>
              </w:rPr>
              <w:t>مع مراعاة معايير تكافؤ الفرص وضمان عدم التمييز على أساس الجنس</w:t>
            </w:r>
            <w:r w:rsidR="008449B5" w:rsidRPr="00C7571E">
              <w:t>.</w:t>
            </w:r>
          </w:p>
          <w:p w14:paraId="18AB7F60" w14:textId="6D9A647D" w:rsidR="00E120E3" w:rsidRPr="00C7571E" w:rsidRDefault="00607C4D" w:rsidP="00B91199">
            <w:pPr>
              <w:pStyle w:val="ListParagraph"/>
              <w:numPr>
                <w:ilvl w:val="0"/>
                <w:numId w:val="50"/>
              </w:numPr>
            </w:pPr>
            <w:r w:rsidRPr="00C37525">
              <w:rPr>
                <w:rtl/>
              </w:rPr>
              <w:t xml:space="preserve">التوصيات: تقديم التوصيات بشأن تعيين </w:t>
            </w:r>
            <w:r w:rsidR="007C4656">
              <w:rPr>
                <w:rtl/>
              </w:rPr>
              <w:t>الموظفين/الموظفات</w:t>
            </w:r>
            <w:r w:rsidRPr="00C37525">
              <w:rPr>
                <w:rtl/>
              </w:rPr>
              <w:t xml:space="preserve"> الجدد إلى ال</w:t>
            </w:r>
            <w:r w:rsidR="00E170E5">
              <w:rPr>
                <w:rtl/>
              </w:rPr>
              <w:t>مدير/ة</w:t>
            </w:r>
            <w:r w:rsidRPr="00C37525">
              <w:rPr>
                <w:rtl/>
              </w:rPr>
              <w:t xml:space="preserve"> العام لعرضها على مجلس </w:t>
            </w:r>
            <w:r w:rsidR="007C4656">
              <w:rPr>
                <w:rtl/>
              </w:rPr>
              <w:t>الإدارة</w:t>
            </w:r>
            <w:r w:rsidR="008449B5" w:rsidRPr="00C25268">
              <w:rPr>
                <w:rtl/>
                <w:lang w:bidi="ar-SA"/>
              </w:rPr>
              <w:t xml:space="preserve">، مع مراعاة تحقيق </w:t>
            </w:r>
            <w:r w:rsidR="008449B5" w:rsidRPr="00C25268">
              <w:rPr>
                <w:rFonts w:hint="cs"/>
                <w:rtl/>
                <w:lang w:bidi="ar-SA"/>
              </w:rPr>
              <w:t>التساوي بين الجنسين</w:t>
            </w:r>
            <w:r w:rsidR="008449B5" w:rsidRPr="00C25268">
              <w:rPr>
                <w:rtl/>
                <w:lang w:bidi="ar-SA"/>
              </w:rPr>
              <w:t xml:space="preserve"> في التعيينات الجديدة</w:t>
            </w:r>
            <w:r w:rsidR="008449B5" w:rsidRPr="00C25268">
              <w:t>.</w:t>
            </w:r>
          </w:p>
          <w:p w14:paraId="5CB919A8" w14:textId="06C4654A" w:rsidR="00607C4D" w:rsidRDefault="00E120E3" w:rsidP="00B91199">
            <w:pPr>
              <w:pStyle w:val="ListParagraph"/>
              <w:ind w:left="360"/>
              <w:rPr>
                <w:b/>
                <w:bCs/>
              </w:rPr>
            </w:pPr>
            <w:r>
              <w:rPr>
                <w:rFonts w:hint="cs"/>
                <w:b/>
                <w:bCs/>
                <w:rtl/>
              </w:rPr>
              <w:t>ا</w:t>
            </w:r>
            <w:r w:rsidR="00607C4D" w:rsidRPr="00E120E3">
              <w:rPr>
                <w:b/>
                <w:bCs/>
                <w:rtl/>
              </w:rPr>
              <w:t>لتوظيف والدمج (</w:t>
            </w:r>
            <w:r w:rsidR="00607C4D" w:rsidRPr="00E120E3">
              <w:rPr>
                <w:b/>
                <w:bCs/>
              </w:rPr>
              <w:t>Onboarding</w:t>
            </w:r>
            <w:r w:rsidR="00607C4D" w:rsidRPr="00E120E3">
              <w:rPr>
                <w:b/>
                <w:bCs/>
                <w:rtl/>
              </w:rPr>
              <w:t>):</w:t>
            </w:r>
          </w:p>
          <w:p w14:paraId="441A392B" w14:textId="3444368B" w:rsidR="00607C4D" w:rsidRPr="00E120E3" w:rsidRDefault="00607C4D" w:rsidP="00B91199">
            <w:pPr>
              <w:pStyle w:val="ListParagraph"/>
              <w:ind w:left="360"/>
              <w:rPr>
                <w:rtl/>
              </w:rPr>
            </w:pPr>
            <w:r w:rsidRPr="00C37525">
              <w:rPr>
                <w:rtl/>
              </w:rPr>
              <w:t xml:space="preserve">تطوير خطط الدمج: تصميم وتنفيذ برامج دمج وظيفية شاملة </w:t>
            </w:r>
            <w:r w:rsidR="007C4656">
              <w:rPr>
                <w:rtl/>
              </w:rPr>
              <w:t>للموظفين/للموظفات</w:t>
            </w:r>
            <w:r w:rsidRPr="00C37525">
              <w:rPr>
                <w:rtl/>
              </w:rPr>
              <w:t xml:space="preserve"> الجدد لضمان تكيفهم السلس مع بيئة العمل وتحقيق إنتاجية </w:t>
            </w:r>
            <w:r w:rsidR="00C7571E" w:rsidRPr="00C37525">
              <w:rPr>
                <w:rFonts w:hint="cs"/>
                <w:rtl/>
              </w:rPr>
              <w:t>سريع</w:t>
            </w:r>
            <w:r w:rsidR="00C7571E">
              <w:rPr>
                <w:rFonts w:hint="cs"/>
                <w:rtl/>
              </w:rPr>
              <w:t>ة،</w:t>
            </w:r>
            <w:r w:rsidR="00E120E3" w:rsidRPr="00E120E3">
              <w:rPr>
                <w:b/>
                <w:bCs/>
                <w:rtl/>
                <w:lang w:bidi="ar-SA"/>
              </w:rPr>
              <w:t xml:space="preserve"> </w:t>
            </w:r>
            <w:r w:rsidR="00E120E3" w:rsidRPr="00C7571E">
              <w:rPr>
                <w:rtl/>
              </w:rPr>
              <w:t xml:space="preserve">مع التأكيد على أن برامج الدمج تراعي </w:t>
            </w:r>
            <w:r w:rsidR="00E120E3" w:rsidRPr="00C7571E">
              <w:rPr>
                <w:rFonts w:hint="cs"/>
                <w:rtl/>
              </w:rPr>
              <w:t>المساواة</w:t>
            </w:r>
            <w:r w:rsidR="00E120E3" w:rsidRPr="00C7571E">
              <w:rPr>
                <w:rtl/>
              </w:rPr>
              <w:t xml:space="preserve"> </w:t>
            </w:r>
            <w:r w:rsidR="00E120E3" w:rsidRPr="00C7571E">
              <w:rPr>
                <w:rFonts w:hint="cs"/>
                <w:rtl/>
              </w:rPr>
              <w:t>بين</w:t>
            </w:r>
            <w:r w:rsidR="00E120E3" w:rsidRPr="00C7571E">
              <w:rPr>
                <w:rtl/>
              </w:rPr>
              <w:t xml:space="preserve"> </w:t>
            </w:r>
            <w:r w:rsidR="00E120E3" w:rsidRPr="00C7571E">
              <w:rPr>
                <w:rFonts w:hint="cs"/>
                <w:rtl/>
              </w:rPr>
              <w:t>الجنسين</w:t>
            </w:r>
            <w:r w:rsidR="00E120E3" w:rsidRPr="00C7571E">
              <w:rPr>
                <w:rtl/>
              </w:rPr>
              <w:t xml:space="preserve"> وتعزز الشمولية</w:t>
            </w:r>
            <w:r w:rsidR="00E120E3" w:rsidRPr="00C7571E">
              <w:t>.</w:t>
            </w:r>
          </w:p>
          <w:p w14:paraId="3D0FF91E" w14:textId="0847FD97" w:rsidR="00607C4D" w:rsidRPr="00C37525" w:rsidRDefault="00607C4D" w:rsidP="00B91199">
            <w:pPr>
              <w:pStyle w:val="ListParagraph"/>
              <w:numPr>
                <w:ilvl w:val="0"/>
                <w:numId w:val="51"/>
              </w:numPr>
              <w:rPr>
                <w:rtl/>
              </w:rPr>
            </w:pPr>
            <w:r w:rsidRPr="00C37525">
              <w:rPr>
                <w:rtl/>
              </w:rPr>
              <w:t xml:space="preserve">توجيه </w:t>
            </w:r>
            <w:r w:rsidR="007C4656">
              <w:rPr>
                <w:rtl/>
              </w:rPr>
              <w:t>الموظفين/الموظفات</w:t>
            </w:r>
            <w:r w:rsidRPr="00C37525">
              <w:rPr>
                <w:rtl/>
              </w:rPr>
              <w:t xml:space="preserve"> الجدد: إعداد مواد التوجيه والإرشاد وتوفيرها </w:t>
            </w:r>
            <w:r w:rsidR="007C4656">
              <w:rPr>
                <w:rtl/>
              </w:rPr>
              <w:t>للموظفين/للموظفات</w:t>
            </w:r>
            <w:r w:rsidRPr="00C37525">
              <w:rPr>
                <w:rtl/>
              </w:rPr>
              <w:t xml:space="preserve"> الجدد لتعريفهم بثقافة </w:t>
            </w:r>
            <w:r w:rsidR="00E0665B">
              <w:rPr>
                <w:rtl/>
              </w:rPr>
              <w:t>(الشركة/المؤسسة)</w:t>
            </w:r>
            <w:r w:rsidRPr="00C37525">
              <w:rPr>
                <w:rtl/>
              </w:rPr>
              <w:t xml:space="preserve"> وسياساتها و</w:t>
            </w:r>
            <w:r w:rsidR="00E3585F">
              <w:rPr>
                <w:rtl/>
              </w:rPr>
              <w:t>إجراءات</w:t>
            </w:r>
            <w:r w:rsidRPr="00C37525">
              <w:rPr>
                <w:rtl/>
              </w:rPr>
              <w:t>ها.</w:t>
            </w:r>
          </w:p>
          <w:p w14:paraId="28D4CD37" w14:textId="1060E4D2" w:rsidR="00607C4D" w:rsidRPr="00C37525" w:rsidRDefault="00607C4D" w:rsidP="00B91199">
            <w:pPr>
              <w:pStyle w:val="ListParagraph"/>
              <w:numPr>
                <w:ilvl w:val="0"/>
                <w:numId w:val="51"/>
              </w:numPr>
              <w:rPr>
                <w:rtl/>
              </w:rPr>
            </w:pPr>
            <w:r w:rsidRPr="00C37525">
              <w:rPr>
                <w:rtl/>
              </w:rPr>
              <w:t xml:space="preserve">التوجيه الأولي: تنسيق جلسات التوجيه الأولي مع </w:t>
            </w:r>
            <w:r w:rsidR="007C4656">
              <w:rPr>
                <w:rtl/>
              </w:rPr>
              <w:t>الموظفين/الموظفات</w:t>
            </w:r>
            <w:r w:rsidRPr="00C37525">
              <w:rPr>
                <w:rtl/>
              </w:rPr>
              <w:t xml:space="preserve"> الجدد لتعريفهم بفرق العمل والأدوار والمسؤوليات</w:t>
            </w:r>
            <w:r w:rsidR="00E120E3" w:rsidRPr="00C25268">
              <w:rPr>
                <w:rtl/>
              </w:rPr>
              <w:t>، مع مراعاة تضمين مفاهيم تكافؤ الفرص والمساواة بين الجنسين في هذه المواد</w:t>
            </w:r>
            <w:r w:rsidRPr="00C37525">
              <w:rPr>
                <w:rtl/>
              </w:rPr>
              <w:t>.</w:t>
            </w:r>
          </w:p>
          <w:p w14:paraId="06D17E3E" w14:textId="1F2E9395" w:rsidR="00607C4D" w:rsidRPr="00C37525" w:rsidRDefault="00607C4D" w:rsidP="00B91199">
            <w:pPr>
              <w:pStyle w:val="ListParagraph"/>
              <w:numPr>
                <w:ilvl w:val="0"/>
                <w:numId w:val="51"/>
              </w:numPr>
              <w:rPr>
                <w:rtl/>
              </w:rPr>
            </w:pPr>
            <w:r w:rsidRPr="00C37525">
              <w:rPr>
                <w:rtl/>
              </w:rPr>
              <w:t xml:space="preserve">التدريب الأولي: تنظيم دورات تدريبية أولية تتعلق بالمهام الأساسية والمهارات المطلوبة </w:t>
            </w:r>
            <w:r w:rsidR="007C4656">
              <w:rPr>
                <w:rtl/>
              </w:rPr>
              <w:t>للموظفين/للموظفات</w:t>
            </w:r>
            <w:r w:rsidRPr="00C37525">
              <w:rPr>
                <w:rtl/>
              </w:rPr>
              <w:t xml:space="preserve"> الجدد</w:t>
            </w:r>
            <w:r w:rsidR="00E120E3" w:rsidRPr="00E120E3">
              <w:rPr>
                <w:rtl/>
              </w:rPr>
              <w:t>، مع التأكيد على أن التدريب يعزز تكافؤ الفرص بين الجنسين ويضمن توفير المهارات اللازمة للجميع بالتساوي</w:t>
            </w:r>
            <w:r w:rsidR="00E120E3" w:rsidRPr="00E120E3">
              <w:t>.</w:t>
            </w:r>
          </w:p>
          <w:p w14:paraId="088BBE8C" w14:textId="5C893768" w:rsidR="00607C4D" w:rsidRPr="00C37525" w:rsidRDefault="00607C4D" w:rsidP="00B91199">
            <w:pPr>
              <w:pStyle w:val="ListParagraph"/>
              <w:numPr>
                <w:ilvl w:val="0"/>
                <w:numId w:val="42"/>
              </w:numPr>
              <w:rPr>
                <w:rtl/>
              </w:rPr>
            </w:pPr>
            <w:r w:rsidRPr="00C37525">
              <w:rPr>
                <w:rtl/>
              </w:rPr>
              <w:t xml:space="preserve">تقييم الدمج: متابعة وتقييم عملية دمج </w:t>
            </w:r>
            <w:r w:rsidR="007C4656">
              <w:rPr>
                <w:rtl/>
              </w:rPr>
              <w:t>الموظفين/الموظفات</w:t>
            </w:r>
            <w:r w:rsidRPr="00C37525">
              <w:rPr>
                <w:rtl/>
              </w:rPr>
              <w:t xml:space="preserve"> الجدد، وجمع التغذية الراجعة منهم لتحسين برامج الدمج </w:t>
            </w:r>
            <w:r w:rsidR="00C7571E" w:rsidRPr="00C37525">
              <w:rPr>
                <w:rFonts w:hint="cs"/>
                <w:rtl/>
              </w:rPr>
              <w:t>المستقبلية</w:t>
            </w:r>
            <w:r w:rsidR="00C7571E">
              <w:rPr>
                <w:rFonts w:hint="cs"/>
                <w:rtl/>
              </w:rPr>
              <w:t>،</w:t>
            </w:r>
            <w:r w:rsidR="00E120E3" w:rsidRPr="00E120E3">
              <w:rPr>
                <w:rtl/>
              </w:rPr>
              <w:t xml:space="preserve"> مع التأكيد على أن التقييم يشمل مدى تحقيق </w:t>
            </w:r>
            <w:r w:rsidR="00E120E3">
              <w:rPr>
                <w:rFonts w:hint="cs"/>
                <w:rtl/>
              </w:rPr>
              <w:t>المساواة بين الجنسين</w:t>
            </w:r>
            <w:r w:rsidR="00E120E3" w:rsidRPr="00E120E3">
              <w:rPr>
                <w:rtl/>
              </w:rPr>
              <w:t xml:space="preserve"> والشمولية في برامج الدمج، وضمان أن جميع الموظفين/الموظفات يحصلون على فرص متساوية للتكيف والاندماج في بيئة العمل</w:t>
            </w:r>
            <w:r w:rsidR="00E120E3" w:rsidRPr="00E120E3">
              <w:t>.</w:t>
            </w:r>
            <w:r w:rsidRPr="00C37525">
              <w:rPr>
                <w:rtl/>
              </w:rPr>
              <w:t>.</w:t>
            </w:r>
          </w:p>
        </w:tc>
      </w:tr>
    </w:tbl>
    <w:p w14:paraId="60C46780" w14:textId="77777777" w:rsidR="002876AE" w:rsidRDefault="002876AE">
      <w:r>
        <w:br w:type="page"/>
      </w:r>
    </w:p>
    <w:tbl>
      <w:tblPr>
        <w:tblStyle w:val="TableGrid"/>
        <w:bidiVisual/>
        <w:tblW w:w="0" w:type="auto"/>
        <w:tblLook w:val="04A0" w:firstRow="1" w:lastRow="0" w:firstColumn="1" w:lastColumn="0" w:noHBand="0" w:noVBand="1"/>
      </w:tblPr>
      <w:tblGrid>
        <w:gridCol w:w="2420"/>
        <w:gridCol w:w="6754"/>
      </w:tblGrid>
      <w:tr w:rsidR="00607C4D" w:rsidRPr="00C37525" w14:paraId="2FE24C11" w14:textId="77777777" w:rsidTr="000F17B2">
        <w:tc>
          <w:tcPr>
            <w:tcW w:w="2420" w:type="dxa"/>
            <w:shd w:val="clear" w:color="auto" w:fill="DEEAF6" w:themeFill="accent1" w:themeFillTint="33"/>
          </w:tcPr>
          <w:p w14:paraId="17E067A9" w14:textId="5F8DDF82" w:rsidR="00607C4D" w:rsidRPr="00C37525" w:rsidRDefault="00607C4D" w:rsidP="00B91199">
            <w:pPr>
              <w:rPr>
                <w:b/>
                <w:bCs/>
                <w:rtl/>
              </w:rPr>
            </w:pPr>
            <w:r w:rsidRPr="00C37525">
              <w:rPr>
                <w:b/>
                <w:bCs/>
                <w:rtl/>
              </w:rPr>
              <w:t>مدراء الإدارات والاقسام</w:t>
            </w:r>
          </w:p>
        </w:tc>
        <w:tc>
          <w:tcPr>
            <w:tcW w:w="6754" w:type="dxa"/>
          </w:tcPr>
          <w:p w14:paraId="68A257B3" w14:textId="77777777" w:rsidR="00607C4D" w:rsidRPr="00C37525" w:rsidRDefault="00607C4D" w:rsidP="00B91199">
            <w:pPr>
              <w:rPr>
                <w:b/>
                <w:bCs/>
                <w:rtl/>
              </w:rPr>
            </w:pPr>
            <w:r w:rsidRPr="00C37525">
              <w:rPr>
                <w:b/>
                <w:bCs/>
                <w:rtl/>
              </w:rPr>
              <w:t>المسؤوليات والصلاحيات:</w:t>
            </w:r>
          </w:p>
          <w:p w14:paraId="370B6AA2" w14:textId="77777777" w:rsidR="00607C4D" w:rsidRPr="00C37525" w:rsidRDefault="00607C4D" w:rsidP="00B91199">
            <w:pPr>
              <w:rPr>
                <w:b/>
                <w:bCs/>
                <w:rtl/>
              </w:rPr>
            </w:pPr>
            <w:r w:rsidRPr="00C37525">
              <w:rPr>
                <w:b/>
                <w:bCs/>
                <w:rtl/>
              </w:rPr>
              <w:t>التخطيط وإدارة القوى العاملة:</w:t>
            </w:r>
          </w:p>
          <w:p w14:paraId="4C06A550" w14:textId="24A365D8" w:rsidR="00607C4D" w:rsidRPr="00C37525" w:rsidRDefault="00607C4D" w:rsidP="00B91199">
            <w:pPr>
              <w:pStyle w:val="ListParagraph"/>
              <w:numPr>
                <w:ilvl w:val="0"/>
                <w:numId w:val="52"/>
              </w:numPr>
              <w:rPr>
                <w:rtl/>
              </w:rPr>
            </w:pPr>
            <w:r w:rsidRPr="00C37525">
              <w:rPr>
                <w:rtl/>
              </w:rPr>
              <w:t xml:space="preserve">تحديد الاحتياجات: تقييم احتياجات الدائرة أو القسم من القوى العاملة بالتنسيق مع </w:t>
            </w:r>
            <w:r w:rsidR="00E170E5">
              <w:rPr>
                <w:rtl/>
              </w:rPr>
              <w:t>مدي</w:t>
            </w:r>
            <w:r w:rsidR="00C7571E">
              <w:rPr>
                <w:rFonts w:hint="cs"/>
                <w:rtl/>
              </w:rPr>
              <w:t>ر</w:t>
            </w:r>
            <w:r w:rsidR="00E170E5">
              <w:rPr>
                <w:rtl/>
              </w:rPr>
              <w:t>/ة</w:t>
            </w:r>
            <w:r w:rsidRPr="00C37525">
              <w:rPr>
                <w:rtl/>
              </w:rPr>
              <w:t xml:space="preserve"> الموارد البشرية</w:t>
            </w:r>
            <w:r w:rsidR="00613F9B" w:rsidRPr="00613F9B">
              <w:rPr>
                <w:rtl/>
              </w:rPr>
              <w:t xml:space="preserve">، مع مراعاة </w:t>
            </w:r>
            <w:r w:rsidR="00613F9B">
              <w:rPr>
                <w:rFonts w:hint="cs"/>
                <w:rtl/>
              </w:rPr>
              <w:t>التساوي</w:t>
            </w:r>
            <w:r w:rsidR="00613F9B" w:rsidRPr="00613F9B">
              <w:rPr>
                <w:rtl/>
              </w:rPr>
              <w:t xml:space="preserve"> بين الجنسين وضمان تكافؤ الفرص لجميع المرشحين/المرشحات</w:t>
            </w:r>
            <w:r w:rsidR="00613F9B" w:rsidRPr="00613F9B">
              <w:t>.</w:t>
            </w:r>
          </w:p>
          <w:p w14:paraId="3600CD72" w14:textId="3D08B2F0" w:rsidR="00607C4D" w:rsidRPr="00C37525" w:rsidRDefault="00607C4D" w:rsidP="00B91199">
            <w:pPr>
              <w:pStyle w:val="ListParagraph"/>
              <w:numPr>
                <w:ilvl w:val="0"/>
                <w:numId w:val="52"/>
              </w:numPr>
              <w:rPr>
                <w:rtl/>
              </w:rPr>
            </w:pPr>
            <w:r w:rsidRPr="00C37525">
              <w:rPr>
                <w:rtl/>
              </w:rPr>
              <w:t xml:space="preserve">التخطيط: إعداد خطط القوى العاملة السنوية وتقديمها </w:t>
            </w:r>
            <w:r w:rsidR="00C7571E">
              <w:rPr>
                <w:rFonts w:hint="cs"/>
                <w:rtl/>
              </w:rPr>
              <w:t>لمدير/ة</w:t>
            </w:r>
            <w:r w:rsidRPr="00C37525">
              <w:rPr>
                <w:rtl/>
              </w:rPr>
              <w:t xml:space="preserve"> الموارد البشرية</w:t>
            </w:r>
            <w:r w:rsidR="00613F9B" w:rsidRPr="00613F9B">
              <w:rPr>
                <w:rtl/>
              </w:rPr>
              <w:t>، مع الأخذ بعين الاعتبار المساواة بين الجنسين والتنوع في القوة العاملة</w:t>
            </w:r>
            <w:r w:rsidR="00613F9B" w:rsidRPr="00613F9B">
              <w:t>.</w:t>
            </w:r>
          </w:p>
          <w:p w14:paraId="296DAC6C" w14:textId="77777777" w:rsidR="00C7571E" w:rsidRDefault="00607C4D" w:rsidP="00B91199">
            <w:pPr>
              <w:pStyle w:val="ListParagraph"/>
              <w:numPr>
                <w:ilvl w:val="0"/>
                <w:numId w:val="52"/>
              </w:numPr>
              <w:rPr>
                <w:b/>
                <w:bCs/>
              </w:rPr>
            </w:pPr>
            <w:r w:rsidRPr="00C37525">
              <w:rPr>
                <w:rtl/>
              </w:rPr>
              <w:t xml:space="preserve">إدارة الفرق: تنظيم وإدارة فرق العمل داخل الدائرة أو القسم لضمان تحقيق </w:t>
            </w:r>
            <w:r w:rsidR="007C4656">
              <w:rPr>
                <w:rtl/>
              </w:rPr>
              <w:t>الأهداف</w:t>
            </w:r>
            <w:r w:rsidRPr="00C37525">
              <w:rPr>
                <w:rtl/>
              </w:rPr>
              <w:t xml:space="preserve"> المحددة</w:t>
            </w:r>
            <w:r w:rsidR="00613F9B">
              <w:rPr>
                <w:rFonts w:hint="cs"/>
                <w:rtl/>
              </w:rPr>
              <w:t xml:space="preserve">، </w:t>
            </w:r>
            <w:r w:rsidR="00613F9B" w:rsidRPr="00613F9B">
              <w:rPr>
                <w:rtl/>
              </w:rPr>
              <w:t>تشجيع بيئة عمل شاملة تدعم التنوع وتساوي الفرص بين جميع أعضاء الفريق</w:t>
            </w:r>
            <w:r w:rsidR="00613F9B" w:rsidRPr="00613F9B">
              <w:t>.</w:t>
            </w:r>
          </w:p>
          <w:p w14:paraId="58BAA827" w14:textId="31FD3F1E" w:rsidR="00607C4D" w:rsidRPr="00613F9B" w:rsidRDefault="00607C4D" w:rsidP="00B91199">
            <w:pPr>
              <w:pStyle w:val="ListParagraph"/>
              <w:ind w:left="360"/>
              <w:rPr>
                <w:b/>
                <w:bCs/>
                <w:rtl/>
              </w:rPr>
            </w:pPr>
            <w:r w:rsidRPr="00613F9B">
              <w:rPr>
                <w:b/>
                <w:bCs/>
                <w:rtl/>
              </w:rPr>
              <w:t>التوظيف والاختيار:</w:t>
            </w:r>
          </w:p>
          <w:p w14:paraId="0BD1CA1F" w14:textId="54D3796A" w:rsidR="00607C4D" w:rsidRPr="00C37525" w:rsidRDefault="00607C4D" w:rsidP="00B91199">
            <w:pPr>
              <w:pStyle w:val="ListParagraph"/>
              <w:numPr>
                <w:ilvl w:val="0"/>
                <w:numId w:val="53"/>
              </w:numPr>
              <w:rPr>
                <w:rtl/>
              </w:rPr>
            </w:pPr>
            <w:r w:rsidRPr="00C37525">
              <w:rPr>
                <w:rtl/>
              </w:rPr>
              <w:t xml:space="preserve">المشاركة في التوظيف: المشاركة في عمليات التوظيف من خلال تقديم توصيات حول </w:t>
            </w:r>
            <w:r w:rsidR="00C7571E" w:rsidRPr="00C37525">
              <w:rPr>
                <w:rFonts w:hint="cs"/>
                <w:rtl/>
              </w:rPr>
              <w:t xml:space="preserve">المرشحين </w:t>
            </w:r>
            <w:r w:rsidR="00C7571E">
              <w:rPr>
                <w:rFonts w:hint="cs"/>
                <w:rtl/>
              </w:rPr>
              <w:t>والمرشحات</w:t>
            </w:r>
            <w:r w:rsidR="00613F9B">
              <w:rPr>
                <w:rFonts w:hint="cs"/>
                <w:rtl/>
              </w:rPr>
              <w:t xml:space="preserve"> </w:t>
            </w:r>
            <w:r w:rsidRPr="00C37525">
              <w:rPr>
                <w:rtl/>
              </w:rPr>
              <w:t>المناسبين</w:t>
            </w:r>
            <w:r w:rsidR="00613F9B" w:rsidRPr="00613F9B">
              <w:rPr>
                <w:rtl/>
              </w:rPr>
              <w:t>، مع ضمان تطبيق معايير تكافؤ الفرص</w:t>
            </w:r>
            <w:r w:rsidRPr="00C37525">
              <w:rPr>
                <w:rtl/>
              </w:rPr>
              <w:t>.</w:t>
            </w:r>
          </w:p>
          <w:p w14:paraId="0A43B499" w14:textId="2ADE66DF" w:rsidR="00607C4D" w:rsidRPr="00C37525" w:rsidRDefault="00607C4D" w:rsidP="00B91199">
            <w:pPr>
              <w:pStyle w:val="ListParagraph"/>
              <w:numPr>
                <w:ilvl w:val="0"/>
                <w:numId w:val="53"/>
              </w:numPr>
              <w:rPr>
                <w:rtl/>
              </w:rPr>
            </w:pPr>
            <w:r w:rsidRPr="00C37525">
              <w:rPr>
                <w:rtl/>
              </w:rPr>
              <w:t xml:space="preserve">إجراء المقابلات: إجراء المقابلات التوظيفية بالتعاون مع </w:t>
            </w:r>
            <w:r w:rsidR="00E170E5">
              <w:rPr>
                <w:rFonts w:hint="cs"/>
                <w:rtl/>
              </w:rPr>
              <w:t>مدير/ة</w:t>
            </w:r>
            <w:r w:rsidR="0092632B">
              <w:t>/</w:t>
            </w:r>
            <w:r w:rsidR="0092632B">
              <w:rPr>
                <w:rFonts w:hint="cs"/>
                <w:rtl/>
              </w:rPr>
              <w:t>ة</w:t>
            </w:r>
            <w:r w:rsidRPr="00C37525">
              <w:rPr>
                <w:rtl/>
              </w:rPr>
              <w:t xml:space="preserve"> الموارد البشرية</w:t>
            </w:r>
            <w:r w:rsidR="0092632B" w:rsidRPr="0092632B">
              <w:rPr>
                <w:rtl/>
              </w:rPr>
              <w:t>، مع مراعاة العدالة في التعامل مع جميع المتقدمين/</w:t>
            </w:r>
            <w:r w:rsidR="00C7571E" w:rsidRPr="0092632B">
              <w:rPr>
                <w:rFonts w:hint="cs"/>
                <w:rtl/>
              </w:rPr>
              <w:t>المتقدمات</w:t>
            </w:r>
            <w:r w:rsidR="00C7571E" w:rsidRPr="0092632B">
              <w:t>.</w:t>
            </w:r>
            <w:r w:rsidR="00C7571E">
              <w:rPr>
                <w:rFonts w:hint="cs"/>
                <w:rtl/>
              </w:rPr>
              <w:t xml:space="preserve"> </w:t>
            </w:r>
          </w:p>
          <w:p w14:paraId="627400EF" w14:textId="640EDE1B" w:rsidR="00607C4D" w:rsidRPr="00C37525" w:rsidRDefault="00607C4D" w:rsidP="00B91199">
            <w:pPr>
              <w:pStyle w:val="ListParagraph"/>
              <w:numPr>
                <w:ilvl w:val="0"/>
                <w:numId w:val="53"/>
              </w:numPr>
              <w:rPr>
                <w:rtl/>
              </w:rPr>
            </w:pPr>
            <w:r w:rsidRPr="00C37525">
              <w:rPr>
                <w:rtl/>
              </w:rPr>
              <w:t xml:space="preserve">الاختيار النهائي: تقديم توصيات نهائية حول تعيين المرشحين </w:t>
            </w:r>
            <w:r w:rsidR="0092632B" w:rsidRPr="0092632B">
              <w:t>/</w:t>
            </w:r>
            <w:r w:rsidR="0092632B" w:rsidRPr="0092632B">
              <w:rPr>
                <w:rtl/>
              </w:rPr>
              <w:t>المرشحات</w:t>
            </w:r>
            <w:r w:rsidR="0092632B">
              <w:rPr>
                <w:rFonts w:hint="cs"/>
                <w:rtl/>
              </w:rPr>
              <w:t xml:space="preserve"> </w:t>
            </w:r>
            <w:r w:rsidRPr="00C37525">
              <w:rPr>
                <w:rtl/>
              </w:rPr>
              <w:t xml:space="preserve">المناسبين </w:t>
            </w:r>
            <w:r w:rsidR="00C7571E">
              <w:rPr>
                <w:rFonts w:hint="cs"/>
                <w:rtl/>
              </w:rPr>
              <w:t>مدير/ة</w:t>
            </w:r>
            <w:r w:rsidRPr="00C37525">
              <w:rPr>
                <w:rtl/>
              </w:rPr>
              <w:t xml:space="preserve"> الموارد البشرية</w:t>
            </w:r>
            <w:r w:rsidR="0092632B">
              <w:rPr>
                <w:rFonts w:hint="cs"/>
                <w:rtl/>
              </w:rPr>
              <w:t xml:space="preserve">، </w:t>
            </w:r>
            <w:r w:rsidR="0092632B" w:rsidRPr="0092632B">
              <w:rPr>
                <w:rtl/>
              </w:rPr>
              <w:t>بناءً على الكفاءة وتكافؤ الفرص</w:t>
            </w:r>
            <w:r w:rsidRPr="00C37525">
              <w:rPr>
                <w:rtl/>
              </w:rPr>
              <w:t>.</w:t>
            </w:r>
          </w:p>
          <w:p w14:paraId="1754C93D" w14:textId="77777777" w:rsidR="00607C4D" w:rsidRPr="00C37525" w:rsidRDefault="00607C4D" w:rsidP="00B91199">
            <w:pPr>
              <w:rPr>
                <w:b/>
                <w:bCs/>
                <w:rtl/>
              </w:rPr>
            </w:pPr>
            <w:r w:rsidRPr="00C37525">
              <w:rPr>
                <w:b/>
                <w:bCs/>
                <w:rtl/>
              </w:rPr>
              <w:t>الدمج والتوجيه (</w:t>
            </w:r>
            <w:r w:rsidRPr="00C37525">
              <w:rPr>
                <w:b/>
                <w:bCs/>
              </w:rPr>
              <w:t>Onboarding</w:t>
            </w:r>
            <w:r w:rsidRPr="00C37525">
              <w:rPr>
                <w:b/>
                <w:bCs/>
                <w:rtl/>
              </w:rPr>
              <w:t>):</w:t>
            </w:r>
          </w:p>
          <w:p w14:paraId="2AB8D8AB" w14:textId="73E3EFE8" w:rsidR="00607C4D" w:rsidRPr="00C37525" w:rsidRDefault="00607C4D" w:rsidP="00B91199">
            <w:pPr>
              <w:pStyle w:val="ListParagraph"/>
              <w:numPr>
                <w:ilvl w:val="0"/>
                <w:numId w:val="54"/>
              </w:numPr>
              <w:rPr>
                <w:rtl/>
              </w:rPr>
            </w:pPr>
            <w:r w:rsidRPr="00C37525">
              <w:rPr>
                <w:rtl/>
              </w:rPr>
              <w:t xml:space="preserve">التوجيه الأولي: تنظيم جلسات تعريفية </w:t>
            </w:r>
            <w:r w:rsidR="007C4656">
              <w:rPr>
                <w:rtl/>
              </w:rPr>
              <w:t>للموظفين/للموظفات</w:t>
            </w:r>
            <w:r w:rsidRPr="00C37525">
              <w:rPr>
                <w:rtl/>
              </w:rPr>
              <w:t xml:space="preserve"> الجدد داخل الدائرة أو القسم لتقديم نظرة عامة عن المهام والمسؤوليات</w:t>
            </w:r>
            <w:r w:rsidR="0092632B">
              <w:rPr>
                <w:rFonts w:hint="cs"/>
                <w:rtl/>
              </w:rPr>
              <w:t xml:space="preserve"> ب</w:t>
            </w:r>
            <w:r w:rsidR="0092632B" w:rsidRPr="0092632B">
              <w:rPr>
                <w:rtl/>
              </w:rPr>
              <w:t>طريقة تشمل الجميع وتحقق التكامل بين الجنسين</w:t>
            </w:r>
            <w:r w:rsidR="0092632B" w:rsidRPr="0092632B">
              <w:t>.</w:t>
            </w:r>
          </w:p>
          <w:p w14:paraId="105CD1BF" w14:textId="76C66AA9" w:rsidR="00607C4D" w:rsidRPr="00C37525" w:rsidRDefault="00607C4D" w:rsidP="00B91199">
            <w:pPr>
              <w:pStyle w:val="ListParagraph"/>
              <w:numPr>
                <w:ilvl w:val="0"/>
                <w:numId w:val="54"/>
              </w:numPr>
              <w:rPr>
                <w:rtl/>
              </w:rPr>
            </w:pPr>
            <w:r w:rsidRPr="00C37525">
              <w:rPr>
                <w:rtl/>
              </w:rPr>
              <w:t xml:space="preserve">التدريب: تقديم تدريب أولي </w:t>
            </w:r>
            <w:r w:rsidR="007C4656">
              <w:rPr>
                <w:rtl/>
              </w:rPr>
              <w:t>للموظفين/</w:t>
            </w:r>
            <w:r w:rsidR="004324D6">
              <w:rPr>
                <w:rFonts w:hint="cs"/>
                <w:rtl/>
              </w:rPr>
              <w:t xml:space="preserve"> </w:t>
            </w:r>
            <w:r w:rsidR="007C4656">
              <w:rPr>
                <w:rtl/>
              </w:rPr>
              <w:t>للموظفات</w:t>
            </w:r>
            <w:r w:rsidRPr="00C37525">
              <w:rPr>
                <w:rtl/>
              </w:rPr>
              <w:t xml:space="preserve"> الجدد على المهام اليومية وال</w:t>
            </w:r>
            <w:r w:rsidR="00E3585F">
              <w:rPr>
                <w:rtl/>
              </w:rPr>
              <w:t>إجراءات</w:t>
            </w:r>
            <w:r w:rsidRPr="00C37525">
              <w:rPr>
                <w:rtl/>
              </w:rPr>
              <w:t xml:space="preserve"> الخاصة بالدائرة أو </w:t>
            </w:r>
            <w:r w:rsidR="004324D6" w:rsidRPr="00C37525">
              <w:rPr>
                <w:rFonts w:hint="cs"/>
                <w:rtl/>
              </w:rPr>
              <w:t>القسم</w:t>
            </w:r>
            <w:r w:rsidR="004324D6">
              <w:rPr>
                <w:rFonts w:hint="cs"/>
                <w:rtl/>
              </w:rPr>
              <w:t>،</w:t>
            </w:r>
            <w:r w:rsidR="0092632B" w:rsidRPr="0092632B">
              <w:rPr>
                <w:rtl/>
              </w:rPr>
              <w:t xml:space="preserve"> مع ضمان أن تكون الفرص متاحة بشكل متساوٍ للجميع</w:t>
            </w:r>
            <w:r w:rsidR="0092632B" w:rsidRPr="0092632B">
              <w:t>.</w:t>
            </w:r>
          </w:p>
          <w:p w14:paraId="53E733A6" w14:textId="6A960291" w:rsidR="00607C4D" w:rsidRPr="00C37525" w:rsidRDefault="00607C4D" w:rsidP="00B91199">
            <w:pPr>
              <w:pStyle w:val="ListParagraph"/>
              <w:numPr>
                <w:ilvl w:val="0"/>
                <w:numId w:val="54"/>
              </w:numPr>
            </w:pPr>
            <w:r w:rsidRPr="00C37525">
              <w:rPr>
                <w:rtl/>
              </w:rPr>
              <w:t xml:space="preserve">الدعم: تقديم الدعم المستمر </w:t>
            </w:r>
            <w:r w:rsidR="007C4656">
              <w:rPr>
                <w:rtl/>
              </w:rPr>
              <w:t>للموظفين/للموظفات</w:t>
            </w:r>
            <w:r w:rsidRPr="00C37525">
              <w:rPr>
                <w:rtl/>
              </w:rPr>
              <w:t xml:space="preserve"> الجدد خلال فترة الدمج لضمان تكيّفهم مع بيئة العمل</w:t>
            </w:r>
            <w:r w:rsidR="0092632B">
              <w:rPr>
                <w:rFonts w:hint="cs"/>
                <w:rtl/>
              </w:rPr>
              <w:t xml:space="preserve"> وبأسلوب ي</w:t>
            </w:r>
            <w:r w:rsidR="0092632B" w:rsidRPr="0092632B">
              <w:rPr>
                <w:rtl/>
              </w:rPr>
              <w:t>عزز المساواة وتضمن بيئة عمل مشجعة للجميع</w:t>
            </w:r>
            <w:r w:rsidRPr="00C37525">
              <w:rPr>
                <w:rtl/>
              </w:rPr>
              <w:t>.</w:t>
            </w:r>
          </w:p>
          <w:p w14:paraId="0B5A74B4" w14:textId="77777777" w:rsidR="002876AE" w:rsidRDefault="002876AE" w:rsidP="00B91199">
            <w:pPr>
              <w:rPr>
                <w:b/>
                <w:bCs/>
                <w:rtl/>
              </w:rPr>
            </w:pPr>
          </w:p>
          <w:p w14:paraId="181C5998" w14:textId="77777777" w:rsidR="002876AE" w:rsidRDefault="002876AE" w:rsidP="00B91199">
            <w:pPr>
              <w:rPr>
                <w:b/>
                <w:bCs/>
                <w:rtl/>
              </w:rPr>
            </w:pPr>
          </w:p>
          <w:p w14:paraId="7E1511B8" w14:textId="77777777" w:rsidR="002876AE" w:rsidRDefault="002876AE" w:rsidP="00B91199">
            <w:pPr>
              <w:rPr>
                <w:b/>
                <w:bCs/>
                <w:rtl/>
              </w:rPr>
            </w:pPr>
          </w:p>
          <w:p w14:paraId="3B7E699E" w14:textId="77777777" w:rsidR="002876AE" w:rsidRDefault="002876AE" w:rsidP="00B91199">
            <w:pPr>
              <w:rPr>
                <w:b/>
                <w:bCs/>
                <w:rtl/>
              </w:rPr>
            </w:pPr>
          </w:p>
          <w:p w14:paraId="67B54809" w14:textId="0955CBF7" w:rsidR="00607C4D" w:rsidRPr="00C37525" w:rsidRDefault="00607C4D" w:rsidP="00B91199">
            <w:pPr>
              <w:rPr>
                <w:b/>
                <w:bCs/>
                <w:rtl/>
              </w:rPr>
            </w:pPr>
            <w:r w:rsidRPr="00C37525">
              <w:rPr>
                <w:b/>
                <w:bCs/>
                <w:rtl/>
              </w:rPr>
              <w:t>العدالة والمساواة:</w:t>
            </w:r>
          </w:p>
          <w:p w14:paraId="30996E37" w14:textId="34C53BCE" w:rsidR="00607C4D" w:rsidRPr="00C37525" w:rsidRDefault="00607C4D" w:rsidP="00B91199">
            <w:pPr>
              <w:pStyle w:val="ListParagraph"/>
              <w:numPr>
                <w:ilvl w:val="0"/>
                <w:numId w:val="55"/>
              </w:numPr>
              <w:rPr>
                <w:rtl/>
              </w:rPr>
            </w:pPr>
            <w:r w:rsidRPr="00C37525">
              <w:rPr>
                <w:rtl/>
              </w:rPr>
              <w:t xml:space="preserve">تطوير وتعديل السياسات المتعلقة بالعدالة والمساواة في التوظيف والدمج وفقًا للتوصيات </w:t>
            </w:r>
            <w:r w:rsidR="004324D6" w:rsidRPr="00C37525">
              <w:rPr>
                <w:rFonts w:hint="cs"/>
                <w:rtl/>
              </w:rPr>
              <w:t>المقدمة</w:t>
            </w:r>
            <w:r w:rsidR="004324D6">
              <w:rPr>
                <w:rFonts w:hint="cs"/>
                <w:rtl/>
              </w:rPr>
              <w:t>،</w:t>
            </w:r>
            <w:r w:rsidR="0092632B" w:rsidRPr="0092632B">
              <w:rPr>
                <w:rtl/>
              </w:rPr>
              <w:t xml:space="preserve"> مع التأكيد على تحقيق تكافؤ الفرص لجميع الموظفين/</w:t>
            </w:r>
            <w:r w:rsidR="004324D6" w:rsidRPr="0092632B">
              <w:rPr>
                <w:rFonts w:hint="cs"/>
                <w:rtl/>
              </w:rPr>
              <w:t>الموظفات</w:t>
            </w:r>
            <w:r w:rsidR="0092632B" w:rsidRPr="0092632B">
              <w:t>.</w:t>
            </w:r>
          </w:p>
          <w:p w14:paraId="092611DF" w14:textId="2A08B2FC" w:rsidR="00607C4D" w:rsidRPr="00C37525" w:rsidRDefault="00607C4D" w:rsidP="00B91199">
            <w:pPr>
              <w:pStyle w:val="ListParagraph"/>
              <w:numPr>
                <w:ilvl w:val="0"/>
                <w:numId w:val="55"/>
              </w:numPr>
              <w:rPr>
                <w:rtl/>
              </w:rPr>
            </w:pPr>
            <w:r w:rsidRPr="00C37525">
              <w:rPr>
                <w:rtl/>
              </w:rPr>
              <w:t>مراقبة تنفيذ السياسات وال</w:t>
            </w:r>
            <w:r w:rsidR="00E3585F">
              <w:rPr>
                <w:rtl/>
              </w:rPr>
              <w:t>إجراءات</w:t>
            </w:r>
            <w:r w:rsidRPr="00C37525">
              <w:rPr>
                <w:rtl/>
              </w:rPr>
              <w:t xml:space="preserve"> والتأكد من أنها تطبق بشكل عادل ومتساوٍ على جميع </w:t>
            </w:r>
            <w:r w:rsidR="007C4656">
              <w:rPr>
                <w:rtl/>
              </w:rPr>
              <w:t>الموظفين/الموظفات</w:t>
            </w:r>
            <w:r w:rsidR="0092632B">
              <w:rPr>
                <w:rFonts w:hint="cs"/>
                <w:rtl/>
              </w:rPr>
              <w:t xml:space="preserve"> </w:t>
            </w:r>
            <w:r w:rsidR="0092632B" w:rsidRPr="0092632B">
              <w:rPr>
                <w:rtl/>
              </w:rPr>
              <w:t>دون تمييز</w:t>
            </w:r>
            <w:r w:rsidRPr="00C37525">
              <w:rPr>
                <w:rtl/>
              </w:rPr>
              <w:t>.</w:t>
            </w:r>
          </w:p>
          <w:p w14:paraId="2A7A4629" w14:textId="6836881D" w:rsidR="00607C4D" w:rsidRPr="00C37525" w:rsidRDefault="00607C4D" w:rsidP="00B91199">
            <w:pPr>
              <w:pStyle w:val="ListParagraph"/>
              <w:numPr>
                <w:ilvl w:val="0"/>
                <w:numId w:val="51"/>
              </w:numPr>
              <w:rPr>
                <w:b/>
                <w:bCs/>
              </w:rPr>
            </w:pPr>
            <w:r w:rsidRPr="00C37525">
              <w:rPr>
                <w:rtl/>
              </w:rPr>
              <w:t xml:space="preserve">تقديم تقارير دورية </w:t>
            </w:r>
            <w:r w:rsidR="004324D6">
              <w:rPr>
                <w:rFonts w:hint="cs"/>
                <w:rtl/>
              </w:rPr>
              <w:t>للمدير/ة</w:t>
            </w:r>
            <w:r w:rsidRPr="00C37525">
              <w:rPr>
                <w:rtl/>
              </w:rPr>
              <w:t xml:space="preserve"> العام حول أداء السياسات المتعلقة بالعدالة والمساواة واقتراح أي تحسينات أو تعديلات تراها ضرورية</w:t>
            </w:r>
            <w:r w:rsidR="00EE2EE6">
              <w:rPr>
                <w:rFonts w:hint="cs"/>
                <w:rtl/>
              </w:rPr>
              <w:t xml:space="preserve"> ل</w:t>
            </w:r>
            <w:r w:rsidR="00EE2EE6" w:rsidRPr="00EE2EE6">
              <w:rPr>
                <w:rtl/>
              </w:rPr>
              <w:t>تعزيز بيئة عمل متساوية وشاملة للجميع</w:t>
            </w:r>
            <w:r w:rsidR="00EE2EE6" w:rsidRPr="00EE2EE6">
              <w:t>.</w:t>
            </w:r>
          </w:p>
        </w:tc>
      </w:tr>
      <w:tr w:rsidR="00607C4D" w:rsidRPr="00C37525" w14:paraId="1535FFB9" w14:textId="77777777" w:rsidTr="000F17B2">
        <w:tc>
          <w:tcPr>
            <w:tcW w:w="2420" w:type="dxa"/>
            <w:shd w:val="clear" w:color="auto" w:fill="DEEAF6" w:themeFill="accent1" w:themeFillTint="33"/>
          </w:tcPr>
          <w:p w14:paraId="178CF25C" w14:textId="58623C91" w:rsidR="00607C4D" w:rsidRPr="00C37525" w:rsidRDefault="00607C4D" w:rsidP="00B91199">
            <w:pPr>
              <w:rPr>
                <w:b/>
                <w:bCs/>
                <w:rtl/>
              </w:rPr>
            </w:pPr>
            <w:r w:rsidRPr="00C37525">
              <w:rPr>
                <w:b/>
                <w:bCs/>
                <w:rtl/>
              </w:rPr>
              <w:t xml:space="preserve">الموظفون </w:t>
            </w:r>
            <w:r w:rsidR="00C25268">
              <w:rPr>
                <w:rFonts w:hint="cs"/>
                <w:b/>
                <w:bCs/>
                <w:rtl/>
              </w:rPr>
              <w:t>والموظفات</w:t>
            </w:r>
            <w:r w:rsidR="00C25268" w:rsidRPr="00C37525">
              <w:rPr>
                <w:rFonts w:hint="cs"/>
                <w:b/>
                <w:bCs/>
                <w:rtl/>
              </w:rPr>
              <w:t xml:space="preserve"> </w:t>
            </w:r>
            <w:r w:rsidR="00C25268" w:rsidRPr="00C37525">
              <w:rPr>
                <w:b/>
                <w:bCs/>
                <w:rtl/>
              </w:rPr>
              <w:t>(</w:t>
            </w:r>
            <w:r w:rsidRPr="00C37525">
              <w:rPr>
                <w:b/>
                <w:bCs/>
                <w:rtl/>
              </w:rPr>
              <w:t>القوى العاملة)</w:t>
            </w:r>
          </w:p>
        </w:tc>
        <w:tc>
          <w:tcPr>
            <w:tcW w:w="6754" w:type="dxa"/>
          </w:tcPr>
          <w:p w14:paraId="38A1977B" w14:textId="297D903E" w:rsidR="00607C4D" w:rsidRPr="00C37525" w:rsidRDefault="00607C4D" w:rsidP="00B91199">
            <w:pPr>
              <w:rPr>
                <w:b/>
                <w:bCs/>
              </w:rPr>
            </w:pPr>
            <w:r w:rsidRPr="00C37525">
              <w:rPr>
                <w:b/>
                <w:bCs/>
                <w:rtl/>
              </w:rPr>
              <w:t>مسؤوليات وصلاحيات:</w:t>
            </w:r>
          </w:p>
          <w:p w14:paraId="2A3D1EBB" w14:textId="5A4DCB99" w:rsidR="00607C4D" w:rsidRPr="00C37525" w:rsidRDefault="00607C4D" w:rsidP="00B91199">
            <w:pPr>
              <w:pStyle w:val="ListParagraph"/>
              <w:numPr>
                <w:ilvl w:val="0"/>
                <w:numId w:val="43"/>
              </w:numPr>
              <w:rPr>
                <w:rtl/>
              </w:rPr>
            </w:pPr>
            <w:r w:rsidRPr="00C37525">
              <w:rPr>
                <w:rtl/>
              </w:rPr>
              <w:t>المشاركة في عملية الاستقطاب: الموظفون</w:t>
            </w:r>
            <w:r w:rsidR="00D161D4" w:rsidRPr="00D161D4">
              <w:rPr>
                <w:rtl/>
              </w:rPr>
              <w:t xml:space="preserve">/الموظفات </w:t>
            </w:r>
            <w:r w:rsidRPr="00C37525">
              <w:rPr>
                <w:rtl/>
              </w:rPr>
              <w:t>يمكنهم المشاركة في عملية الاستقطاب من خلال التوصية بأشخاص مناسبين للشواغر الوظيفية</w:t>
            </w:r>
            <w:r w:rsidR="00D161D4" w:rsidRPr="00D161D4">
              <w:rPr>
                <w:rtl/>
              </w:rPr>
              <w:t>، مع التأكيد على مراعاة تنوع المرشحين وضمان تكافؤ الفرص بينهم</w:t>
            </w:r>
            <w:r w:rsidR="00D161D4" w:rsidRPr="00D161D4">
              <w:t>.</w:t>
            </w:r>
          </w:p>
          <w:p w14:paraId="05D0A5A2" w14:textId="27E9286D" w:rsidR="00607C4D" w:rsidRPr="00C37525" w:rsidRDefault="00607C4D" w:rsidP="00B91199">
            <w:pPr>
              <w:pStyle w:val="ListParagraph"/>
              <w:numPr>
                <w:ilvl w:val="0"/>
                <w:numId w:val="43"/>
              </w:numPr>
            </w:pPr>
            <w:r w:rsidRPr="00C37525">
              <w:rPr>
                <w:rtl/>
              </w:rPr>
              <w:t xml:space="preserve">تقديم التوصيات: يمكن </w:t>
            </w:r>
            <w:r w:rsidR="007C4656">
              <w:rPr>
                <w:rtl/>
              </w:rPr>
              <w:t>للموظفين/للموظفات</w:t>
            </w:r>
            <w:r w:rsidRPr="00C37525">
              <w:rPr>
                <w:rtl/>
              </w:rPr>
              <w:t xml:space="preserve"> تقديم التوصيات للمرشحين المحتملين الذين يعتقدون أنهم سيكونون مناسبين للوظائف الشاغرة</w:t>
            </w:r>
            <w:r w:rsidR="00D161D4" w:rsidRPr="00D161D4">
              <w:rPr>
                <w:rtl/>
              </w:rPr>
              <w:t xml:space="preserve"> مع مراعاة دعم فرص التوظيف المتكافئة للجميع</w:t>
            </w:r>
            <w:r w:rsidR="00D161D4" w:rsidRPr="00D161D4">
              <w:t>.</w:t>
            </w:r>
          </w:p>
          <w:p w14:paraId="7FA26CD4" w14:textId="16B8B02E" w:rsidR="00EE2EE6" w:rsidRPr="00C37525" w:rsidRDefault="00607C4D" w:rsidP="00B91199">
            <w:pPr>
              <w:pStyle w:val="ListParagraph"/>
              <w:numPr>
                <w:ilvl w:val="0"/>
                <w:numId w:val="55"/>
              </w:numPr>
            </w:pPr>
            <w:r w:rsidRPr="00C37525">
              <w:rPr>
                <w:rtl/>
              </w:rPr>
              <w:t xml:space="preserve">المساعدة في عمليات الدمج: بعد التوظيف، يمكن </w:t>
            </w:r>
            <w:r w:rsidR="007C4656">
              <w:rPr>
                <w:rtl/>
              </w:rPr>
              <w:t>للموظفين/للموظفات</w:t>
            </w:r>
            <w:r w:rsidRPr="00C37525">
              <w:rPr>
                <w:rtl/>
              </w:rPr>
              <w:t xml:space="preserve"> المساعدة في عمليات الدمج </w:t>
            </w:r>
            <w:r w:rsidR="007C4656">
              <w:rPr>
                <w:rtl/>
              </w:rPr>
              <w:t>للموظفين/للموظفات</w:t>
            </w:r>
            <w:r w:rsidRPr="00C37525">
              <w:rPr>
                <w:rtl/>
              </w:rPr>
              <w:t xml:space="preserve"> الجدد وتقديم الدعم اللازم لتسهيل اندماجهم </w:t>
            </w:r>
            <w:r w:rsidR="00D161D4">
              <w:t>/</w:t>
            </w:r>
            <w:r w:rsidR="00D161D4" w:rsidRPr="00D161D4">
              <w:rPr>
                <w:rtl/>
              </w:rPr>
              <w:t>اندماجهن بشكل فعال، مع الحرص على خلق بيئة عمل شاملة تتساوى فيها الفرص للجميع</w:t>
            </w:r>
            <w:r w:rsidR="00D161D4" w:rsidRPr="00D161D4">
              <w:t>.</w:t>
            </w:r>
          </w:p>
        </w:tc>
      </w:tr>
    </w:tbl>
    <w:p w14:paraId="54CF194F" w14:textId="471CD5E9" w:rsidR="00CD6A6E" w:rsidRPr="00C37525" w:rsidRDefault="00CD6A6E" w:rsidP="00B91199">
      <w:pPr>
        <w:pStyle w:val="Heading2"/>
        <w:rPr>
          <w:rFonts w:eastAsia="Times New Roman" w:cs="Times New Roman"/>
          <w:rtl/>
        </w:rPr>
      </w:pPr>
      <w:bookmarkStart w:id="19" w:name="_Toc168826133"/>
      <w:bookmarkStart w:id="20" w:name="_Toc170151762"/>
      <w:bookmarkStart w:id="21" w:name="_Toc177164947"/>
      <w:r w:rsidRPr="00C37525">
        <w:rPr>
          <w:rFonts w:eastAsia="Times New Roman" w:cs="Times New Roman"/>
          <w:rtl/>
        </w:rPr>
        <w:t>مصادر الاستقطاب</w:t>
      </w:r>
      <w:bookmarkEnd w:id="19"/>
      <w:bookmarkEnd w:id="20"/>
      <w:bookmarkEnd w:id="21"/>
    </w:p>
    <w:p w14:paraId="280ACB3C" w14:textId="11BEE11B" w:rsidR="00CD6A6E" w:rsidRPr="00C37525" w:rsidRDefault="00CD6A6E" w:rsidP="00B91199">
      <w:pPr>
        <w:rPr>
          <w:rtl/>
        </w:rPr>
      </w:pPr>
      <w:r w:rsidRPr="00C37525">
        <w:rPr>
          <w:rtl/>
        </w:rPr>
        <w:t xml:space="preserve">يُعنى بتحديد وتحليل مصادر العمالة المحتملة التي يمكن الاستفادة منها لسد احتياجات </w:t>
      </w:r>
      <w:r w:rsidR="00E0665B">
        <w:rPr>
          <w:rtl/>
        </w:rPr>
        <w:t>(الشركة/المؤسسة)</w:t>
      </w:r>
      <w:r w:rsidRPr="00C37525">
        <w:rPr>
          <w:rtl/>
        </w:rPr>
        <w:t xml:space="preserve"> من القوى العاملة</w:t>
      </w:r>
      <w:r w:rsidR="00D161D4">
        <w:rPr>
          <w:rFonts w:hint="cs"/>
          <w:rtl/>
        </w:rPr>
        <w:t xml:space="preserve">، </w:t>
      </w:r>
      <w:r w:rsidR="00D161D4" w:rsidRPr="00D161D4">
        <w:rPr>
          <w:rtl/>
        </w:rPr>
        <w:t xml:space="preserve">مع التأكيد على أهمية مراعاة التنوع </w:t>
      </w:r>
      <w:r w:rsidR="00D161D4">
        <w:rPr>
          <w:rFonts w:hint="cs"/>
          <w:rtl/>
        </w:rPr>
        <w:t>والتساوي</w:t>
      </w:r>
      <w:r w:rsidR="00D161D4" w:rsidRPr="00D161D4">
        <w:rPr>
          <w:rtl/>
        </w:rPr>
        <w:t xml:space="preserve"> بين الجنسين في اختيار المرشحين/المرشحات</w:t>
      </w:r>
      <w:r w:rsidRPr="00C37525">
        <w:rPr>
          <w:rtl/>
        </w:rPr>
        <w:t xml:space="preserve">. يهدف هذا القسم إلى تحديد القنوات والوسائل التي يمكن من خلالها جلب المواهب والمهارات المطلوبة لتلبية احتياجات </w:t>
      </w:r>
      <w:r w:rsidR="00E0665B">
        <w:rPr>
          <w:rtl/>
        </w:rPr>
        <w:t>(الشركة/المؤسسة)</w:t>
      </w:r>
      <w:r w:rsidRPr="00C37525">
        <w:rPr>
          <w:rtl/>
        </w:rPr>
        <w:t xml:space="preserve"> في مختلف المستويات والتخصصات</w:t>
      </w:r>
      <w:r w:rsidR="00D161D4" w:rsidRPr="00D161D4">
        <w:rPr>
          <w:rtl/>
        </w:rPr>
        <w:t>، مع ضمان توفير فرص متساوية للجميع، بما في ذلك النساء والمرشحين من الفئات المختلفة</w:t>
      </w:r>
      <w:r w:rsidRPr="00C37525">
        <w:rPr>
          <w:rtl/>
        </w:rPr>
        <w:t>.</w:t>
      </w:r>
    </w:p>
    <w:p w14:paraId="7D22E6DF" w14:textId="6FB7CB80" w:rsidR="00D161D4" w:rsidRDefault="00CD6A6E" w:rsidP="00B91199">
      <w:pPr>
        <w:rPr>
          <w:rtl/>
        </w:rPr>
      </w:pPr>
      <w:r w:rsidRPr="00C37525">
        <w:rPr>
          <w:rtl/>
        </w:rPr>
        <w:t xml:space="preserve">تشمل مصادر الاستقطاب عادة </w:t>
      </w:r>
      <w:r w:rsidR="002876AE">
        <w:rPr>
          <w:rFonts w:hint="cs"/>
          <w:rtl/>
        </w:rPr>
        <w:t>ما يلي</w:t>
      </w:r>
      <w:r w:rsidRPr="00C37525">
        <w:rPr>
          <w:rtl/>
        </w:rPr>
        <w:t>:</w:t>
      </w:r>
    </w:p>
    <w:p w14:paraId="0AFDF7EB" w14:textId="77777777" w:rsidR="00CD6A6E" w:rsidRPr="00C37525" w:rsidRDefault="00CD6A6E" w:rsidP="00B91199">
      <w:pPr>
        <w:pStyle w:val="ListParagraph"/>
        <w:numPr>
          <w:ilvl w:val="0"/>
          <w:numId w:val="38"/>
        </w:numPr>
      </w:pPr>
      <w:r w:rsidRPr="00C37525">
        <w:rPr>
          <w:rtl/>
        </w:rPr>
        <w:t>مصادر داخلية:</w:t>
      </w:r>
    </w:p>
    <w:p w14:paraId="4C1CB6B5" w14:textId="23B37E96" w:rsidR="00CD6A6E" w:rsidRPr="00C37525" w:rsidRDefault="00D161D4" w:rsidP="00B91199">
      <w:pPr>
        <w:pStyle w:val="ListParagraph"/>
        <w:numPr>
          <w:ilvl w:val="1"/>
          <w:numId w:val="38"/>
        </w:numPr>
      </w:pPr>
      <w:r>
        <w:rPr>
          <w:rFonts w:hint="cs"/>
          <w:rtl/>
        </w:rPr>
        <w:t>تع</w:t>
      </w:r>
      <w:r w:rsidRPr="00D161D4">
        <w:rPr>
          <w:rtl/>
        </w:rPr>
        <w:t>زيز ترقية الموظفين/الموظفات الذين أظهروا كفاءة</w:t>
      </w:r>
      <w:r w:rsidRPr="00D161D4" w:rsidDel="00D161D4">
        <w:rPr>
          <w:rtl/>
        </w:rPr>
        <w:t xml:space="preserve"> </w:t>
      </w:r>
      <w:r>
        <w:rPr>
          <w:rFonts w:hint="cs"/>
          <w:rtl/>
        </w:rPr>
        <w:t>م</w:t>
      </w:r>
      <w:r w:rsidRPr="00D161D4">
        <w:rPr>
          <w:rtl/>
        </w:rPr>
        <w:t>ع مراعاة العدالة في الترقية بين الجنسين</w:t>
      </w:r>
      <w:r w:rsidRPr="00D161D4">
        <w:t>.</w:t>
      </w:r>
    </w:p>
    <w:p w14:paraId="049A0A69" w14:textId="46EAA2DF" w:rsidR="00CD6A6E" w:rsidRPr="00C37525" w:rsidRDefault="00CD6A6E" w:rsidP="00B91199">
      <w:pPr>
        <w:pStyle w:val="ListParagraph"/>
        <w:numPr>
          <w:ilvl w:val="1"/>
          <w:numId w:val="38"/>
        </w:numPr>
        <w:rPr>
          <w:rtl/>
        </w:rPr>
      </w:pPr>
      <w:r w:rsidRPr="00C37525">
        <w:rPr>
          <w:rtl/>
        </w:rPr>
        <w:t>النقل او الانتداب</w:t>
      </w:r>
      <w:r w:rsidR="00D161D4">
        <w:rPr>
          <w:rFonts w:hint="cs"/>
          <w:rtl/>
        </w:rPr>
        <w:t xml:space="preserve"> </w:t>
      </w:r>
      <w:r w:rsidR="004324D6">
        <w:rPr>
          <w:rFonts w:hint="cs"/>
          <w:rtl/>
        </w:rPr>
        <w:t>لجميع الموظفين</w:t>
      </w:r>
      <w:r w:rsidR="00D161D4">
        <w:rPr>
          <w:rFonts w:hint="cs"/>
          <w:rtl/>
        </w:rPr>
        <w:t xml:space="preserve"> والموظفات</w:t>
      </w:r>
    </w:p>
    <w:p w14:paraId="248E0AA7" w14:textId="773F6294" w:rsidR="00CD6A6E" w:rsidRDefault="00CD6A6E" w:rsidP="00B91199">
      <w:pPr>
        <w:pStyle w:val="ListParagraph"/>
        <w:numPr>
          <w:ilvl w:val="1"/>
          <w:numId w:val="38"/>
        </w:numPr>
      </w:pPr>
      <w:r w:rsidRPr="00C37525">
        <w:rPr>
          <w:rtl/>
        </w:rPr>
        <w:t xml:space="preserve">إعلان الداخلي في </w:t>
      </w:r>
      <w:r w:rsidR="00E0665B">
        <w:rPr>
          <w:rtl/>
        </w:rPr>
        <w:t>(الشركة/المؤسسة)</w:t>
      </w:r>
      <w:r w:rsidR="00D161D4">
        <w:rPr>
          <w:rFonts w:hint="cs"/>
          <w:rtl/>
        </w:rPr>
        <w:t xml:space="preserve"> </w:t>
      </w:r>
      <w:r w:rsidR="00D161D4" w:rsidRPr="00D161D4">
        <w:rPr>
          <w:rtl/>
        </w:rPr>
        <w:t xml:space="preserve">مع التأكيد على دعم </w:t>
      </w:r>
      <w:r w:rsidR="00D161D4">
        <w:rPr>
          <w:rFonts w:hint="cs"/>
          <w:rtl/>
        </w:rPr>
        <w:t>التساوي</w:t>
      </w:r>
      <w:r w:rsidR="00D161D4" w:rsidRPr="00D161D4">
        <w:rPr>
          <w:rtl/>
        </w:rPr>
        <w:t xml:space="preserve"> بين الجنسين وإتاحة الفرص للجميع</w:t>
      </w:r>
      <w:r w:rsidR="00D161D4" w:rsidRPr="00D161D4">
        <w:t>.</w:t>
      </w:r>
    </w:p>
    <w:p w14:paraId="26AD0FFD" w14:textId="77777777" w:rsidR="004324D6" w:rsidRPr="00C37525" w:rsidRDefault="004324D6" w:rsidP="00B91199">
      <w:pPr>
        <w:pStyle w:val="ListParagraph"/>
        <w:ind w:left="1080"/>
      </w:pPr>
    </w:p>
    <w:p w14:paraId="783B7E75" w14:textId="77777777" w:rsidR="00CD6A6E" w:rsidRPr="00C37525" w:rsidRDefault="00CD6A6E" w:rsidP="00B91199">
      <w:pPr>
        <w:pStyle w:val="ListParagraph"/>
        <w:numPr>
          <w:ilvl w:val="0"/>
          <w:numId w:val="38"/>
        </w:numPr>
      </w:pPr>
      <w:r w:rsidRPr="00C37525">
        <w:rPr>
          <w:rtl/>
        </w:rPr>
        <w:t>مصادر خارجة:</w:t>
      </w:r>
    </w:p>
    <w:p w14:paraId="47FFFCD8" w14:textId="77777777" w:rsidR="004324D6" w:rsidRDefault="00CD6A6E" w:rsidP="00B91199">
      <w:pPr>
        <w:pStyle w:val="ListParagraph"/>
        <w:numPr>
          <w:ilvl w:val="1"/>
          <w:numId w:val="38"/>
        </w:numPr>
      </w:pPr>
      <w:r w:rsidRPr="00C37525">
        <w:rPr>
          <w:rtl/>
        </w:rPr>
        <w:t xml:space="preserve">الإعلان في الموقع الإلكتروني </w:t>
      </w:r>
      <w:r w:rsidR="00E0665B">
        <w:rPr>
          <w:rtl/>
        </w:rPr>
        <w:t>(الشركة/المؤسسة)</w:t>
      </w:r>
      <w:r w:rsidR="00BD6658">
        <w:rPr>
          <w:rFonts w:hint="cs"/>
          <w:rtl/>
        </w:rPr>
        <w:t xml:space="preserve"> </w:t>
      </w:r>
      <w:r w:rsidR="00BD6658" w:rsidRPr="00BD6658">
        <w:rPr>
          <w:rtl/>
        </w:rPr>
        <w:t xml:space="preserve">لإعلان عن الشواغر الوظيفية مع التأكيد على تشجيع النساء والمرشحين من الفئات </w:t>
      </w:r>
      <w:r w:rsidR="004324D6">
        <w:rPr>
          <w:rFonts w:hint="cs"/>
          <w:rtl/>
        </w:rPr>
        <w:t xml:space="preserve">الأقلية </w:t>
      </w:r>
      <w:r w:rsidR="004324D6" w:rsidRPr="00BD6658">
        <w:rPr>
          <w:rFonts w:hint="cs"/>
          <w:rtl/>
        </w:rPr>
        <w:t>للتقدم</w:t>
      </w:r>
      <w:r w:rsidR="00BD6658" w:rsidRPr="00BD6658">
        <w:t>.</w:t>
      </w:r>
    </w:p>
    <w:p w14:paraId="520BA8D9" w14:textId="15931E59" w:rsidR="00CD6A6E" w:rsidRPr="00C37525" w:rsidRDefault="00CD6A6E" w:rsidP="00B91199">
      <w:pPr>
        <w:pStyle w:val="ListParagraph"/>
        <w:numPr>
          <w:ilvl w:val="1"/>
          <w:numId w:val="38"/>
        </w:numPr>
        <w:rPr>
          <w:rtl/>
        </w:rPr>
      </w:pPr>
      <w:r w:rsidRPr="00C37525">
        <w:rPr>
          <w:rtl/>
        </w:rPr>
        <w:t>الإعلان في وسائل الصحف المحلية أو الاجنبية / الإذاعة / السوشيال ميديا/ صفحات التوظيف الالكترونية...، الخ</w:t>
      </w:r>
      <w:r w:rsidR="00BD6658">
        <w:rPr>
          <w:rFonts w:hint="cs"/>
          <w:rtl/>
        </w:rPr>
        <w:t>. مع ا</w:t>
      </w:r>
      <w:r w:rsidR="00BD6658" w:rsidRPr="00BD6658">
        <w:rPr>
          <w:rtl/>
        </w:rPr>
        <w:t>ستخدام هذه الوسائل مع التأكيد على أهمية جذب مرشحين/مرشحات من خلفيات متنوعة</w:t>
      </w:r>
      <w:r w:rsidR="00BD6658">
        <w:rPr>
          <w:rFonts w:hint="cs"/>
          <w:rtl/>
        </w:rPr>
        <w:t>.</w:t>
      </w:r>
    </w:p>
    <w:p w14:paraId="24596D31" w14:textId="4F578567" w:rsidR="00CD6A6E" w:rsidRPr="00C37525" w:rsidRDefault="00CD6A6E" w:rsidP="00B91199">
      <w:pPr>
        <w:pStyle w:val="ListParagraph"/>
        <w:numPr>
          <w:ilvl w:val="1"/>
          <w:numId w:val="38"/>
        </w:numPr>
        <w:rPr>
          <w:rtl/>
        </w:rPr>
      </w:pPr>
      <w:r w:rsidRPr="00C37525">
        <w:rPr>
          <w:rtl/>
        </w:rPr>
        <w:t>معارض التوظيف</w:t>
      </w:r>
      <w:r w:rsidR="00BD6658">
        <w:rPr>
          <w:rFonts w:hint="cs"/>
          <w:rtl/>
        </w:rPr>
        <w:t xml:space="preserve">: </w:t>
      </w:r>
      <w:r w:rsidR="00BD6658" w:rsidRPr="00BD6658">
        <w:rPr>
          <w:rtl/>
        </w:rPr>
        <w:t>مشاركة في معارض التوظيف مع التركيز على جذب مواهب متنوعة، بما في ذلك النساء، ودعم تكافؤ الفرص</w:t>
      </w:r>
      <w:r w:rsidR="00BD6658" w:rsidRPr="00BD6658">
        <w:t>.</w:t>
      </w:r>
      <w:r w:rsidRPr="00C37525">
        <w:rPr>
          <w:rtl/>
        </w:rPr>
        <w:t xml:space="preserve"> </w:t>
      </w:r>
    </w:p>
    <w:p w14:paraId="15BEBAE8" w14:textId="4CF59786" w:rsidR="00CD6A6E" w:rsidRPr="00C37525" w:rsidRDefault="00CD6A6E" w:rsidP="00B91199">
      <w:pPr>
        <w:pStyle w:val="ListParagraph"/>
        <w:numPr>
          <w:ilvl w:val="1"/>
          <w:numId w:val="38"/>
        </w:numPr>
        <w:rPr>
          <w:rtl/>
        </w:rPr>
      </w:pPr>
      <w:r w:rsidRPr="00C37525">
        <w:rPr>
          <w:rtl/>
        </w:rPr>
        <w:t xml:space="preserve">الجامعات والكليات والمعاهد </w:t>
      </w:r>
      <w:r w:rsidR="004324D6" w:rsidRPr="00C37525">
        <w:rPr>
          <w:rFonts w:hint="cs"/>
          <w:rtl/>
        </w:rPr>
        <w:t>الفنية</w:t>
      </w:r>
      <w:r w:rsidR="004324D6">
        <w:rPr>
          <w:rFonts w:hint="cs"/>
          <w:rtl/>
        </w:rPr>
        <w:t>: مع</w:t>
      </w:r>
      <w:r w:rsidR="00BD6658">
        <w:rPr>
          <w:rFonts w:hint="cs"/>
          <w:rtl/>
        </w:rPr>
        <w:t xml:space="preserve"> التواصل </w:t>
      </w:r>
      <w:r w:rsidR="00BD6658" w:rsidRPr="00BD6658">
        <w:rPr>
          <w:rtl/>
        </w:rPr>
        <w:t>مع المؤسسات التعليمية لتوفير فرص توظيف متساوية للرجال والنساء على حد سواء</w:t>
      </w:r>
      <w:r w:rsidR="00BD6658" w:rsidRPr="00BD6658">
        <w:t>.</w:t>
      </w:r>
    </w:p>
    <w:p w14:paraId="73590DD7" w14:textId="77792260" w:rsidR="0099229A" w:rsidRPr="000F17B2" w:rsidRDefault="00CD6A6E" w:rsidP="00B91199">
      <w:pPr>
        <w:pStyle w:val="ListParagraph"/>
        <w:numPr>
          <w:ilvl w:val="1"/>
          <w:numId w:val="38"/>
        </w:numPr>
        <w:rPr>
          <w:rtl/>
        </w:rPr>
      </w:pPr>
      <w:r w:rsidRPr="00C37525">
        <w:rPr>
          <w:rtl/>
        </w:rPr>
        <w:t>شركات التوظيف داخل وخارج الدولة للوظائف التخصصية</w:t>
      </w:r>
      <w:bookmarkStart w:id="22" w:name="_Toc168826134"/>
      <w:r w:rsidR="00BD6658">
        <w:rPr>
          <w:rFonts w:hint="cs"/>
          <w:rtl/>
        </w:rPr>
        <w:t xml:space="preserve">: </w:t>
      </w:r>
      <w:r w:rsidR="00BD6658" w:rsidRPr="00BD6658">
        <w:rPr>
          <w:rtl/>
        </w:rPr>
        <w:t>الاستفادة من شركات التوظيف مع التأكيد على توفير فرص عادلة ومتساوية للمرشحين/المرشحات من مختلف الفئات</w:t>
      </w:r>
      <w:r w:rsidR="00BD6658" w:rsidRPr="00BD6658">
        <w:t>.</w:t>
      </w:r>
    </w:p>
    <w:p w14:paraId="0AA8B3AA" w14:textId="77777777" w:rsidR="003C42DC" w:rsidRDefault="003C42DC" w:rsidP="00B91199">
      <w:pPr>
        <w:bidi w:val="0"/>
        <w:jc w:val="left"/>
        <w:rPr>
          <w:rFonts w:eastAsia="Times New Roman"/>
          <w:color w:val="ED7D31" w:themeColor="accent2"/>
          <w:sz w:val="32"/>
          <w:szCs w:val="32"/>
          <w:rtl/>
        </w:rPr>
      </w:pPr>
      <w:bookmarkStart w:id="23" w:name="_Toc170151763"/>
      <w:r>
        <w:rPr>
          <w:rFonts w:eastAsia="Times New Roman"/>
          <w:rtl/>
        </w:rPr>
        <w:br w:type="page"/>
      </w:r>
    </w:p>
    <w:p w14:paraId="51C98639" w14:textId="0196A0EF" w:rsidR="00CD6A6E" w:rsidRPr="00C37525" w:rsidRDefault="0099229A" w:rsidP="00B91199">
      <w:pPr>
        <w:pStyle w:val="Heading2"/>
        <w:rPr>
          <w:rFonts w:eastAsia="Times New Roman" w:cs="Times New Roman"/>
          <w:rtl/>
        </w:rPr>
      </w:pPr>
      <w:bookmarkStart w:id="24" w:name="_Toc177164948"/>
      <w:r w:rsidRPr="00C37525">
        <w:rPr>
          <w:rFonts w:eastAsia="Times New Roman" w:cs="Times New Roman"/>
          <w:rtl/>
        </w:rPr>
        <w:t>ال</w:t>
      </w:r>
      <w:r w:rsidR="00E3585F">
        <w:rPr>
          <w:rFonts w:eastAsia="Times New Roman" w:cs="Times New Roman"/>
          <w:rtl/>
        </w:rPr>
        <w:t>إجراءات</w:t>
      </w:r>
      <w:r w:rsidR="00CD6A6E" w:rsidRPr="00C37525">
        <w:rPr>
          <w:rFonts w:eastAsia="Times New Roman" w:cs="Times New Roman"/>
          <w:rtl/>
        </w:rPr>
        <w:t>:</w:t>
      </w:r>
      <w:bookmarkEnd w:id="22"/>
      <w:bookmarkEnd w:id="23"/>
      <w:bookmarkEnd w:id="24"/>
    </w:p>
    <w:p w14:paraId="468909C7" w14:textId="3EF4BE23" w:rsidR="00BD6658" w:rsidRPr="00BD6658" w:rsidRDefault="00CD6A6E" w:rsidP="00B91199">
      <w:r w:rsidRPr="00C37525">
        <w:rPr>
          <w:rtl/>
        </w:rPr>
        <w:t>ال</w:t>
      </w:r>
      <w:r w:rsidR="00E3585F">
        <w:rPr>
          <w:rtl/>
        </w:rPr>
        <w:t>إجراءات</w:t>
      </w:r>
      <w:r w:rsidRPr="00C37525">
        <w:rPr>
          <w:rtl/>
        </w:rPr>
        <w:t xml:space="preserve"> هي الخطوات التي يتم اتخاذها لتنفيذ السياسات والاستراتيجيات المتعلقة بتخطيط القوى العاملة والتوظيف والدمج الوظيفي داخل الغرف</w:t>
      </w:r>
      <w:r w:rsidR="00BD6658" w:rsidRPr="00BD6658">
        <w:rPr>
          <w:rtl/>
          <w:lang w:bidi="ar-SA"/>
        </w:rPr>
        <w:t xml:space="preserve">، مع مراعاة المساواة بين الجنسين وتكافؤ الفرص بين جميع العاملين والعاملات. </w:t>
      </w:r>
      <w:r w:rsidR="006634EA" w:rsidRPr="00C37525">
        <w:rPr>
          <w:rtl/>
        </w:rPr>
        <w:t xml:space="preserve"> يوضح الجدول رقم (2) </w:t>
      </w:r>
      <w:r w:rsidR="00E3585F">
        <w:rPr>
          <w:rtl/>
        </w:rPr>
        <w:t>إجراءات</w:t>
      </w:r>
      <w:r w:rsidR="006634EA" w:rsidRPr="00C37525">
        <w:rPr>
          <w:rtl/>
        </w:rPr>
        <w:t xml:space="preserve"> عملية تخطيط الموارد البشرية </w:t>
      </w:r>
      <w:r w:rsidR="004324D6" w:rsidRPr="00C37525">
        <w:rPr>
          <w:rFonts w:hint="cs"/>
          <w:rtl/>
        </w:rPr>
        <w:t>والتوظيف</w:t>
      </w:r>
      <w:r w:rsidR="004324D6">
        <w:rPr>
          <w:rtl/>
        </w:rPr>
        <w:t>،</w:t>
      </w:r>
      <w:r w:rsidR="00BD6658" w:rsidRPr="00BD6658">
        <w:rPr>
          <w:rtl/>
          <w:lang w:bidi="ar-SA"/>
        </w:rPr>
        <w:t xml:space="preserve"> والتي تهدف إلى تعزيز دور النساء في القوى العاملة وضمان بيئة عمل شاملة ومتساوية للجميع</w:t>
      </w:r>
      <w:r w:rsidR="00BD6658" w:rsidRPr="00BD6658">
        <w:t>.</w:t>
      </w:r>
    </w:p>
    <w:p w14:paraId="07D68240" w14:textId="7C63871D" w:rsidR="00BD6658" w:rsidRPr="00C37525" w:rsidRDefault="00BD6658" w:rsidP="00B91199">
      <w:pPr>
        <w:rPr>
          <w:rtl/>
        </w:rPr>
      </w:pPr>
      <w:r w:rsidRPr="00BD6658">
        <w:rPr>
          <w:rtl/>
          <w:lang w:bidi="ar-SA"/>
        </w:rPr>
        <w:t xml:space="preserve">يتضمن الجدول خطوات محددة لضمان تطبيق السياسات التي تدعم </w:t>
      </w:r>
      <w:r>
        <w:rPr>
          <w:rFonts w:hint="cs"/>
          <w:rtl/>
          <w:lang w:bidi="ar-SA"/>
        </w:rPr>
        <w:t>التساوي</w:t>
      </w:r>
      <w:r w:rsidRPr="00BD6658">
        <w:rPr>
          <w:rtl/>
          <w:lang w:bidi="ar-SA"/>
        </w:rPr>
        <w:t xml:space="preserve"> بين الجنسين، بدءًا من تحليل احتياجات القوى العاملة، مرورًا بعمليات التوظيف العادلة، وصولاً إلى دمج الموظفين/الموظفات الجدد في بيئة عمل تحترم وتدعم التنوع وتوفر فرصًا متساوية للنمو المهني</w:t>
      </w:r>
      <w:r w:rsidRPr="00BD6658">
        <w:t>.</w:t>
      </w:r>
    </w:p>
    <w:p w14:paraId="3513D164" w14:textId="27FF4232" w:rsidR="006634EA" w:rsidRPr="00C37525" w:rsidRDefault="006634EA" w:rsidP="00B91199">
      <w:pPr>
        <w:pStyle w:val="Caption"/>
        <w:spacing w:line="360" w:lineRule="auto"/>
        <w:rPr>
          <w:rtl/>
        </w:rPr>
      </w:pPr>
      <w:bookmarkStart w:id="25" w:name="_Toc170190117"/>
      <w:bookmarkStart w:id="26" w:name="_Toc170900695"/>
      <w:r w:rsidRPr="00C37525">
        <w:rPr>
          <w:rtl/>
        </w:rPr>
        <w:t xml:space="preserve">جدول </w:t>
      </w:r>
      <w:fldSimple w:instr=" SEQ جدول \* ARABIC ">
        <w:r w:rsidR="005774B2">
          <w:rPr>
            <w:noProof/>
          </w:rPr>
          <w:t>2</w:t>
        </w:r>
      </w:fldSimple>
      <w:r w:rsidRPr="00C37525">
        <w:rPr>
          <w:rtl/>
        </w:rPr>
        <w:t xml:space="preserve">: </w:t>
      </w:r>
      <w:r w:rsidR="00E3585F">
        <w:rPr>
          <w:rtl/>
        </w:rPr>
        <w:t>إجراءات</w:t>
      </w:r>
      <w:r w:rsidRPr="00C37525">
        <w:rPr>
          <w:rtl/>
        </w:rPr>
        <w:t xml:space="preserve"> عملية تخطيط الموارد البشرية والتوظيف</w:t>
      </w:r>
      <w:bookmarkEnd w:id="25"/>
      <w:bookmarkEnd w:id="26"/>
    </w:p>
    <w:tbl>
      <w:tblPr>
        <w:tblStyle w:val="TableGrid"/>
        <w:bidiVisual/>
        <w:tblW w:w="10008" w:type="dxa"/>
        <w:tblInd w:w="-491" w:type="dxa"/>
        <w:tblLook w:val="04A0" w:firstRow="1" w:lastRow="0" w:firstColumn="1" w:lastColumn="0" w:noHBand="0" w:noVBand="1"/>
      </w:tblPr>
      <w:tblGrid>
        <w:gridCol w:w="459"/>
        <w:gridCol w:w="27"/>
        <w:gridCol w:w="4926"/>
        <w:gridCol w:w="179"/>
        <w:gridCol w:w="1985"/>
        <w:gridCol w:w="177"/>
        <w:gridCol w:w="2255"/>
      </w:tblGrid>
      <w:tr w:rsidR="00CD6A6E" w:rsidRPr="00C37525" w14:paraId="5E56EAEB" w14:textId="77777777" w:rsidTr="003C42DC">
        <w:tc>
          <w:tcPr>
            <w:tcW w:w="485" w:type="dxa"/>
            <w:gridSpan w:val="2"/>
            <w:tcBorders>
              <w:top w:val="nil"/>
              <w:left w:val="nil"/>
              <w:bottom w:val="single" w:sz="4" w:space="0" w:color="FFFFFF" w:themeColor="background1"/>
              <w:right w:val="single" w:sz="4" w:space="0" w:color="FFFFFF" w:themeColor="background1"/>
            </w:tcBorders>
            <w:shd w:val="clear" w:color="auto" w:fill="1F4E79" w:themeFill="accent1" w:themeFillShade="80"/>
            <w:hideMark/>
          </w:tcPr>
          <w:p w14:paraId="17631C7C" w14:textId="77777777" w:rsidR="00CD6A6E" w:rsidRPr="000F17B2" w:rsidRDefault="00CD6A6E" w:rsidP="00B91199">
            <w:pPr>
              <w:rPr>
                <w:rFonts w:eastAsia="Times New Roman"/>
                <w:color w:val="FFFFFF" w:themeColor="background1"/>
                <w:kern w:val="0"/>
                <w:rtl/>
                <w14:ligatures w14:val="none"/>
              </w:rPr>
            </w:pPr>
            <w:r w:rsidRPr="000F17B2">
              <w:rPr>
                <w:rFonts w:eastAsia="Times New Roman"/>
                <w:b/>
                <w:bCs/>
                <w:color w:val="FFFFFF" w:themeColor="background1"/>
                <w:kern w:val="0"/>
                <w:rtl/>
                <w14:ligatures w14:val="none"/>
              </w:rPr>
              <w:t>م</w:t>
            </w:r>
          </w:p>
        </w:tc>
        <w:tc>
          <w:tcPr>
            <w:tcW w:w="5103"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504871D3" w14:textId="77777777" w:rsidR="00CD6A6E" w:rsidRPr="000F17B2" w:rsidRDefault="00CD6A6E" w:rsidP="00B91199">
            <w:pPr>
              <w:rPr>
                <w:rFonts w:eastAsia="Times New Roman"/>
                <w:b/>
                <w:bCs/>
                <w:color w:val="FFFFFF" w:themeColor="background1"/>
                <w:kern w:val="0"/>
                <w:rtl/>
                <w14:ligatures w14:val="none"/>
              </w:rPr>
            </w:pPr>
            <w:r w:rsidRPr="000F17B2">
              <w:rPr>
                <w:rFonts w:eastAsia="Times New Roman"/>
                <w:b/>
                <w:bCs/>
                <w:color w:val="FFFFFF" w:themeColor="background1"/>
                <w:kern w:val="0"/>
                <w:rtl/>
                <w14:ligatures w14:val="none"/>
              </w:rPr>
              <w:t>الاجراء</w:t>
            </w:r>
          </w:p>
        </w:tc>
        <w:tc>
          <w:tcPr>
            <w:tcW w:w="2161"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hideMark/>
          </w:tcPr>
          <w:p w14:paraId="06438F03" w14:textId="77777777" w:rsidR="00CD6A6E" w:rsidRPr="000F17B2" w:rsidRDefault="00CD6A6E" w:rsidP="00B91199">
            <w:pPr>
              <w:rPr>
                <w:rFonts w:eastAsia="Times New Roman"/>
                <w:b/>
                <w:bCs/>
                <w:color w:val="FFFFFF" w:themeColor="background1"/>
                <w:kern w:val="0"/>
                <w:rtl/>
                <w14:ligatures w14:val="none"/>
              </w:rPr>
            </w:pPr>
            <w:r w:rsidRPr="000F17B2">
              <w:rPr>
                <w:rFonts w:eastAsia="Times New Roman"/>
                <w:b/>
                <w:bCs/>
                <w:color w:val="FFFFFF" w:themeColor="background1"/>
                <w:kern w:val="0"/>
                <w:rtl/>
                <w14:ligatures w14:val="none"/>
              </w:rPr>
              <w:t>الوحدة التنظيمية</w:t>
            </w:r>
          </w:p>
        </w:tc>
        <w:tc>
          <w:tcPr>
            <w:tcW w:w="2254" w:type="dxa"/>
            <w:tcBorders>
              <w:top w:val="nil"/>
              <w:left w:val="single" w:sz="4" w:space="0" w:color="FFFFFF" w:themeColor="background1"/>
              <w:bottom w:val="single" w:sz="4" w:space="0" w:color="FFFFFF" w:themeColor="background1"/>
              <w:right w:val="nil"/>
            </w:tcBorders>
            <w:shd w:val="clear" w:color="auto" w:fill="1F4E79" w:themeFill="accent1" w:themeFillShade="80"/>
            <w:hideMark/>
          </w:tcPr>
          <w:p w14:paraId="68D21405" w14:textId="77777777" w:rsidR="00CD6A6E" w:rsidRPr="000F17B2" w:rsidRDefault="00CD6A6E" w:rsidP="00B91199">
            <w:pPr>
              <w:rPr>
                <w:rFonts w:eastAsia="Times New Roman"/>
                <w:b/>
                <w:bCs/>
                <w:color w:val="FFFFFF" w:themeColor="background1"/>
                <w:kern w:val="0"/>
                <w:rtl/>
                <w14:ligatures w14:val="none"/>
              </w:rPr>
            </w:pPr>
            <w:r w:rsidRPr="000F17B2">
              <w:rPr>
                <w:rFonts w:eastAsia="Times New Roman"/>
                <w:b/>
                <w:bCs/>
                <w:color w:val="FFFFFF" w:themeColor="background1"/>
                <w:kern w:val="0"/>
                <w:rtl/>
                <w14:ligatures w14:val="none"/>
              </w:rPr>
              <w:t>المسؤولية</w:t>
            </w:r>
          </w:p>
        </w:tc>
      </w:tr>
      <w:tr w:rsidR="00CD6A6E" w:rsidRPr="00C37525" w14:paraId="644643C5" w14:textId="77777777" w:rsidTr="003C42DC">
        <w:tc>
          <w:tcPr>
            <w:tcW w:w="485" w:type="dxa"/>
            <w:gridSpan w:val="2"/>
            <w:tcBorders>
              <w:top w:val="single" w:sz="4" w:space="0" w:color="FFFFFF" w:themeColor="background1"/>
            </w:tcBorders>
            <w:shd w:val="clear" w:color="auto" w:fill="DEEAF6" w:themeFill="accent1" w:themeFillTint="33"/>
          </w:tcPr>
          <w:p w14:paraId="477F10D0" w14:textId="77777777" w:rsidR="00CD6A6E" w:rsidRPr="00C37525" w:rsidRDefault="00CD6A6E" w:rsidP="00B91199">
            <w:pPr>
              <w:rPr>
                <w:rFonts w:eastAsia="Times New Roman"/>
                <w:color w:val="000000"/>
                <w:kern w:val="0"/>
                <w:rtl/>
                <w14:ligatures w14:val="none"/>
              </w:rPr>
            </w:pPr>
          </w:p>
        </w:tc>
        <w:tc>
          <w:tcPr>
            <w:tcW w:w="9518" w:type="dxa"/>
            <w:gridSpan w:val="5"/>
            <w:tcBorders>
              <w:top w:val="single" w:sz="4" w:space="0" w:color="FFFFFF" w:themeColor="background1"/>
            </w:tcBorders>
            <w:shd w:val="clear" w:color="auto" w:fill="DEEAF6" w:themeFill="accent1" w:themeFillTint="33"/>
          </w:tcPr>
          <w:p w14:paraId="70B4D46D" w14:textId="61638613" w:rsidR="00CD6A6E" w:rsidRPr="00C37525" w:rsidRDefault="00E3585F" w:rsidP="00B91199">
            <w:pPr>
              <w:pStyle w:val="Heading3"/>
              <w:rPr>
                <w:rFonts w:eastAsia="Times New Roman" w:cs="Times New Roman"/>
                <w:color w:val="000000"/>
                <w:kern w:val="0"/>
                <w:rtl/>
                <w14:ligatures w14:val="none"/>
              </w:rPr>
            </w:pPr>
            <w:bookmarkStart w:id="27" w:name="_Toc168826135"/>
            <w:bookmarkStart w:id="28" w:name="_Toc170151764"/>
            <w:bookmarkStart w:id="29" w:name="_Toc177164949"/>
            <w:r>
              <w:rPr>
                <w:rFonts w:cs="Times New Roman"/>
                <w:rtl/>
              </w:rPr>
              <w:t>إجراءات</w:t>
            </w:r>
            <w:r w:rsidR="00CD6A6E" w:rsidRPr="00C37525">
              <w:rPr>
                <w:rFonts w:cs="Times New Roman"/>
                <w:rtl/>
              </w:rPr>
              <w:t xml:space="preserve"> تخطيط القوى العاملة</w:t>
            </w:r>
            <w:bookmarkEnd w:id="27"/>
            <w:bookmarkEnd w:id="28"/>
            <w:bookmarkEnd w:id="29"/>
          </w:p>
        </w:tc>
      </w:tr>
      <w:tr w:rsidR="00CD6A6E" w:rsidRPr="00C37525" w14:paraId="40574B97" w14:textId="77777777" w:rsidTr="003C42DC">
        <w:tc>
          <w:tcPr>
            <w:tcW w:w="485" w:type="dxa"/>
            <w:gridSpan w:val="2"/>
          </w:tcPr>
          <w:p w14:paraId="76A2C53D" w14:textId="77777777" w:rsidR="00CD6A6E" w:rsidRPr="00C37525" w:rsidRDefault="00CD6A6E" w:rsidP="00B91199">
            <w:pPr>
              <w:rPr>
                <w:rFonts w:eastAsia="Times New Roman"/>
                <w:color w:val="000000"/>
                <w:kern w:val="0"/>
                <w:rtl/>
                <w14:ligatures w14:val="none"/>
              </w:rPr>
            </w:pPr>
            <w:r w:rsidRPr="00C37525">
              <w:rPr>
                <w:rFonts w:eastAsia="Times New Roman"/>
                <w:color w:val="000000"/>
                <w:kern w:val="0"/>
                <w:rtl/>
                <w14:ligatures w14:val="none"/>
              </w:rPr>
              <w:t>1</w:t>
            </w:r>
          </w:p>
        </w:tc>
        <w:tc>
          <w:tcPr>
            <w:tcW w:w="5103" w:type="dxa"/>
            <w:gridSpan w:val="2"/>
          </w:tcPr>
          <w:p w14:paraId="5D75ABD8" w14:textId="51EAEA02" w:rsidR="00CD6A6E" w:rsidRPr="00C37525" w:rsidRDefault="00CD6A6E" w:rsidP="00B91199">
            <w:pPr>
              <w:pStyle w:val="ListParagraph"/>
              <w:numPr>
                <w:ilvl w:val="0"/>
                <w:numId w:val="57"/>
              </w:numPr>
              <w:rPr>
                <w:rFonts w:eastAsia="Times New Roman"/>
                <w:color w:val="000000"/>
                <w:kern w:val="0"/>
                <w:rtl/>
                <w14:ligatures w14:val="none"/>
              </w:rPr>
            </w:pPr>
            <w:r w:rsidRPr="00C37525">
              <w:rPr>
                <w:rFonts w:eastAsia="Times New Roman"/>
                <w:color w:val="000000"/>
                <w:kern w:val="0"/>
                <w:rtl/>
                <w14:ligatures w14:val="none"/>
              </w:rPr>
              <w:t>تحليل الوضع الحالي: يبدأ المستشار</w:t>
            </w:r>
            <w:r w:rsidR="004B2094">
              <w:rPr>
                <w:rFonts w:eastAsia="Times New Roman"/>
                <w:color w:val="000000"/>
                <w:kern w:val="0"/>
                <w14:ligatures w14:val="none"/>
              </w:rPr>
              <w:t>/</w:t>
            </w:r>
            <w:r w:rsidR="004B2094">
              <w:rPr>
                <w:rFonts w:eastAsia="Times New Roman" w:hint="cs"/>
                <w:color w:val="000000"/>
                <w:kern w:val="0"/>
                <w:rtl/>
                <w14:ligatures w14:val="none"/>
              </w:rPr>
              <w:t>ة</w:t>
            </w:r>
            <w:r w:rsidRPr="00C37525">
              <w:rPr>
                <w:rFonts w:eastAsia="Times New Roman"/>
                <w:color w:val="000000"/>
                <w:kern w:val="0"/>
                <w:rtl/>
                <w14:ligatures w14:val="none"/>
              </w:rPr>
              <w:t xml:space="preserve"> بتحليل الوضع الحالي للموارد البشرية في </w:t>
            </w:r>
            <w:r w:rsidR="00E0665B">
              <w:rPr>
                <w:rFonts w:eastAsia="Times New Roman"/>
                <w:color w:val="000000"/>
                <w:kern w:val="0"/>
                <w:rtl/>
                <w14:ligatures w14:val="none"/>
              </w:rPr>
              <w:t>(الشركة/المؤسسة)</w:t>
            </w:r>
            <w:r w:rsidRPr="00C37525">
              <w:rPr>
                <w:rFonts w:eastAsia="Times New Roman"/>
                <w:color w:val="000000"/>
                <w:kern w:val="0"/>
                <w:rtl/>
                <w14:ligatures w14:val="none"/>
              </w:rPr>
              <w:t>، وذلك من خلال استعراض البيانات الخاصة بال</w:t>
            </w:r>
            <w:r w:rsidR="00DC78D4">
              <w:rPr>
                <w:rFonts w:eastAsia="Times New Roman"/>
                <w:color w:val="000000"/>
                <w:kern w:val="0"/>
                <w:rtl/>
                <w14:ligatures w14:val="none"/>
              </w:rPr>
              <w:t>عاملين/عاملات</w:t>
            </w:r>
            <w:r w:rsidRPr="00C37525">
              <w:rPr>
                <w:rFonts w:eastAsia="Times New Roman"/>
                <w:color w:val="000000"/>
                <w:kern w:val="0"/>
                <w:rtl/>
                <w14:ligatures w14:val="none"/>
              </w:rPr>
              <w:t xml:space="preserve"> وأداءهم والمعرفة بالتحديات</w:t>
            </w:r>
            <w:r w:rsidR="004B2094" w:rsidRPr="004B2094">
              <w:rPr>
                <w:rFonts w:eastAsia="Times New Roman"/>
                <w:color w:val="000000"/>
                <w:kern w:val="0"/>
                <w:rtl/>
                <w14:ligatures w14:val="none"/>
              </w:rPr>
              <w:t xml:space="preserve"> التي تواجه النساء في مكان العمل والتأكد من وجود تمثيل عادل ومتوازن بين الجنسين في مختلف المستويات الوظيفية</w:t>
            </w:r>
            <w:r w:rsidR="004B2094" w:rsidRPr="004B2094">
              <w:rPr>
                <w:rFonts w:eastAsia="Times New Roman"/>
                <w:color w:val="000000"/>
                <w:kern w:val="0"/>
                <w14:ligatures w14:val="none"/>
              </w:rPr>
              <w:t>.</w:t>
            </w:r>
          </w:p>
          <w:p w14:paraId="064E72E3" w14:textId="6F3BA98E" w:rsidR="00CD6A6E" w:rsidRPr="00C37525" w:rsidRDefault="00CD6A6E" w:rsidP="00B91199">
            <w:pPr>
              <w:pStyle w:val="ListParagraph"/>
              <w:numPr>
                <w:ilvl w:val="0"/>
                <w:numId w:val="57"/>
              </w:numPr>
              <w:rPr>
                <w:rFonts w:eastAsia="Times New Roman"/>
                <w:color w:val="000000"/>
                <w:kern w:val="0"/>
                <w:rtl/>
                <w14:ligatures w14:val="none"/>
              </w:rPr>
            </w:pPr>
            <w:r w:rsidRPr="00C37525">
              <w:rPr>
                <w:rFonts w:eastAsia="Times New Roman"/>
                <w:color w:val="000000"/>
                <w:kern w:val="0"/>
                <w:rtl/>
                <w14:ligatures w14:val="none"/>
              </w:rPr>
              <w:t xml:space="preserve">وضع </w:t>
            </w:r>
            <w:r w:rsidR="007C4656">
              <w:rPr>
                <w:rFonts w:eastAsia="Times New Roman"/>
                <w:color w:val="000000"/>
                <w:kern w:val="0"/>
                <w:rtl/>
                <w14:ligatures w14:val="none"/>
              </w:rPr>
              <w:t>الأهداف</w:t>
            </w:r>
            <w:r w:rsidRPr="00C37525">
              <w:rPr>
                <w:rFonts w:eastAsia="Times New Roman"/>
                <w:color w:val="000000"/>
                <w:kern w:val="0"/>
                <w:rtl/>
                <w14:ligatures w14:val="none"/>
              </w:rPr>
              <w:t xml:space="preserve"> الاستراتيجية: بناءً على التحليل السابق، يقوم المستشار</w:t>
            </w:r>
            <w:r w:rsidR="004B2094" w:rsidRPr="004B2094">
              <w:rPr>
                <w:rFonts w:eastAsia="Times New Roman"/>
                <w:color w:val="000000"/>
                <w:kern w:val="0"/>
                <w:rtl/>
                <w14:ligatures w14:val="none"/>
              </w:rPr>
              <w:t>/المستشارة</w:t>
            </w:r>
            <w:r w:rsidRPr="00C37525">
              <w:rPr>
                <w:rFonts w:eastAsia="Times New Roman"/>
                <w:color w:val="000000"/>
                <w:kern w:val="0"/>
                <w:rtl/>
                <w14:ligatures w14:val="none"/>
              </w:rPr>
              <w:t xml:space="preserve"> بتحديد </w:t>
            </w:r>
            <w:r w:rsidR="007C4656">
              <w:rPr>
                <w:rFonts w:eastAsia="Times New Roman"/>
                <w:color w:val="000000"/>
                <w:kern w:val="0"/>
                <w:rtl/>
                <w14:ligatures w14:val="none"/>
              </w:rPr>
              <w:t>الأهداف</w:t>
            </w:r>
            <w:r w:rsidRPr="00C37525">
              <w:rPr>
                <w:rFonts w:eastAsia="Times New Roman"/>
                <w:color w:val="000000"/>
                <w:kern w:val="0"/>
                <w:rtl/>
                <w14:ligatures w14:val="none"/>
              </w:rPr>
              <w:t xml:space="preserve"> الاستراتيجية لتخطيط الموارد البشرية والتوظيف، والتي يجب أن تتماشى مع رؤية وأهداف </w:t>
            </w:r>
            <w:r w:rsidR="00E0665B">
              <w:rPr>
                <w:rFonts w:eastAsia="Times New Roman"/>
                <w:color w:val="000000"/>
                <w:kern w:val="0"/>
                <w:rtl/>
                <w14:ligatures w14:val="none"/>
              </w:rPr>
              <w:t>(الشركة/المؤسسة</w:t>
            </w:r>
            <w:r w:rsidR="004B2094">
              <w:rPr>
                <w:rFonts w:eastAsia="Times New Roman" w:hint="cs"/>
                <w:color w:val="000000"/>
                <w:kern w:val="0"/>
                <w:rtl/>
                <w14:ligatures w14:val="none"/>
              </w:rPr>
              <w:t xml:space="preserve">) </w:t>
            </w:r>
            <w:r w:rsidR="004B2094" w:rsidRPr="004B2094">
              <w:rPr>
                <w:rFonts w:eastAsia="Times New Roman"/>
                <w:color w:val="000000"/>
                <w:kern w:val="0"/>
                <w:rtl/>
                <w14:ligatures w14:val="none"/>
              </w:rPr>
              <w:t>وتؤكد على تعزيز دور النساء وتكافؤ الفرص بين الجميع في كافة العمليات الوظيفية</w:t>
            </w:r>
            <w:r w:rsidR="004B2094" w:rsidRPr="004B2094">
              <w:rPr>
                <w:rFonts w:eastAsia="Times New Roman"/>
                <w:color w:val="000000"/>
                <w:kern w:val="0"/>
                <w14:ligatures w14:val="none"/>
              </w:rPr>
              <w:t>.</w:t>
            </w:r>
          </w:p>
          <w:p w14:paraId="0A9A13C8" w14:textId="6C206362" w:rsidR="00CD6A6E" w:rsidRPr="00C37525" w:rsidRDefault="00CD6A6E" w:rsidP="00B91199">
            <w:pPr>
              <w:pStyle w:val="ListParagraph"/>
              <w:numPr>
                <w:ilvl w:val="0"/>
                <w:numId w:val="57"/>
              </w:numPr>
              <w:rPr>
                <w:rFonts w:eastAsia="Times New Roman"/>
                <w:color w:val="000000"/>
                <w:kern w:val="0"/>
                <w:rtl/>
                <w14:ligatures w14:val="none"/>
              </w:rPr>
            </w:pPr>
            <w:r w:rsidRPr="00C37525">
              <w:rPr>
                <w:rFonts w:eastAsia="Times New Roman"/>
                <w:color w:val="000000"/>
                <w:kern w:val="0"/>
                <w:rtl/>
                <w14:ligatures w14:val="none"/>
              </w:rPr>
              <w:t>تطوير الاستراتيجيات: يقوم المستشار</w:t>
            </w:r>
            <w:r w:rsidR="004B2094">
              <w:rPr>
                <w:rFonts w:eastAsia="Times New Roman"/>
                <w:color w:val="000000"/>
                <w:kern w:val="0"/>
                <w14:ligatures w14:val="none"/>
              </w:rPr>
              <w:t>/</w:t>
            </w:r>
            <w:r w:rsidR="004B2094">
              <w:rPr>
                <w:rFonts w:eastAsia="Times New Roman" w:hint="cs"/>
                <w:color w:val="000000"/>
                <w:kern w:val="0"/>
                <w:rtl/>
                <w14:ligatures w14:val="none"/>
              </w:rPr>
              <w:t>ة</w:t>
            </w:r>
            <w:r w:rsidRPr="00C37525">
              <w:rPr>
                <w:rFonts w:eastAsia="Times New Roman"/>
                <w:color w:val="000000"/>
                <w:kern w:val="0"/>
                <w:rtl/>
                <w14:ligatures w14:val="none"/>
              </w:rPr>
              <w:t xml:space="preserve"> بتطوير استراتيجيات محددة لتحقيق </w:t>
            </w:r>
            <w:r w:rsidR="007C4656">
              <w:rPr>
                <w:rFonts w:eastAsia="Times New Roman"/>
                <w:color w:val="000000"/>
                <w:kern w:val="0"/>
                <w:rtl/>
                <w14:ligatures w14:val="none"/>
              </w:rPr>
              <w:t>الأهداف</w:t>
            </w:r>
            <w:r w:rsidRPr="00C37525">
              <w:rPr>
                <w:rFonts w:eastAsia="Times New Roman"/>
                <w:color w:val="000000"/>
                <w:kern w:val="0"/>
                <w:rtl/>
                <w14:ligatures w14:val="none"/>
              </w:rPr>
              <w:t xml:space="preserve"> الاستراتيجية، والتي تشمل استخدام الموارد البشرية بكفاءة</w:t>
            </w:r>
            <w:r w:rsidR="004B2094">
              <w:rPr>
                <w:rFonts w:eastAsia="Times New Roman" w:hint="cs"/>
                <w:color w:val="000000"/>
                <w:kern w:val="0"/>
                <w:rtl/>
                <w14:ligatures w14:val="none"/>
              </w:rPr>
              <w:t xml:space="preserve"> </w:t>
            </w:r>
            <w:r w:rsidR="004B2094" w:rsidRPr="004B2094">
              <w:rPr>
                <w:rFonts w:eastAsia="Times New Roman"/>
                <w:color w:val="000000"/>
                <w:kern w:val="0"/>
                <w:rtl/>
                <w14:ligatures w14:val="none"/>
              </w:rPr>
              <w:t>مع التركيز على تعزيز مشاركة النساء في مختلف المناصب،</w:t>
            </w:r>
            <w:r w:rsidRPr="00C37525">
              <w:rPr>
                <w:rFonts w:eastAsia="Times New Roman"/>
                <w:color w:val="000000"/>
                <w:kern w:val="0"/>
                <w:rtl/>
                <w14:ligatures w14:val="none"/>
              </w:rPr>
              <w:t xml:space="preserve"> وتحسين عمليات التوظيف والدمج الوظيفي</w:t>
            </w:r>
            <w:r w:rsidR="00222ADF">
              <w:rPr>
                <w:rFonts w:eastAsia="Times New Roman" w:hint="cs"/>
                <w:color w:val="000000"/>
                <w:kern w:val="0"/>
                <w:rtl/>
                <w14:ligatures w14:val="none"/>
              </w:rPr>
              <w:t xml:space="preserve"> </w:t>
            </w:r>
            <w:r w:rsidR="004B2094" w:rsidRPr="004B2094">
              <w:rPr>
                <w:rFonts w:eastAsia="Times New Roman"/>
                <w:color w:val="000000"/>
                <w:kern w:val="0"/>
                <w:rtl/>
                <w14:ligatures w14:val="none"/>
              </w:rPr>
              <w:t>بطريقة تضمن المساواة بين الجنسين</w:t>
            </w:r>
            <w:r w:rsidR="004B2094" w:rsidRPr="004B2094">
              <w:rPr>
                <w:rFonts w:eastAsia="Times New Roman"/>
                <w:color w:val="000000"/>
                <w:kern w:val="0"/>
                <w14:ligatures w14:val="none"/>
              </w:rPr>
              <w:t>.</w:t>
            </w:r>
          </w:p>
          <w:p w14:paraId="7094802D" w14:textId="77777777" w:rsidR="002876AE" w:rsidRDefault="00CD6A6E" w:rsidP="002876AE">
            <w:pPr>
              <w:pStyle w:val="ListParagraph"/>
              <w:numPr>
                <w:ilvl w:val="0"/>
                <w:numId w:val="57"/>
              </w:numPr>
              <w:rPr>
                <w:rFonts w:eastAsia="Times New Roman"/>
                <w:color w:val="000000"/>
                <w:kern w:val="0"/>
                <w14:ligatures w14:val="none"/>
              </w:rPr>
            </w:pPr>
            <w:r w:rsidRPr="00C37525">
              <w:rPr>
                <w:rFonts w:eastAsia="Times New Roman"/>
                <w:color w:val="000000"/>
                <w:kern w:val="0"/>
                <w:rtl/>
                <w14:ligatures w14:val="none"/>
              </w:rPr>
              <w:t>وضع السياسات وال</w:t>
            </w:r>
            <w:r w:rsidR="00E3585F">
              <w:rPr>
                <w:rFonts w:eastAsia="Times New Roman"/>
                <w:color w:val="000000"/>
                <w:kern w:val="0"/>
                <w:rtl/>
                <w14:ligatures w14:val="none"/>
              </w:rPr>
              <w:t>إجراءات</w:t>
            </w:r>
            <w:r w:rsidRPr="00C37525">
              <w:rPr>
                <w:rFonts w:eastAsia="Times New Roman"/>
                <w:color w:val="000000"/>
                <w:kern w:val="0"/>
                <w:rtl/>
                <w14:ligatures w14:val="none"/>
              </w:rPr>
              <w:t>: يشارك المستشار</w:t>
            </w:r>
            <w:r w:rsidR="004B2094" w:rsidRPr="004B2094">
              <w:rPr>
                <w:rFonts w:eastAsia="Times New Roman"/>
                <w:color w:val="000000"/>
                <w:kern w:val="0"/>
                <w:rtl/>
                <w14:ligatures w14:val="none"/>
              </w:rPr>
              <w:t>/المستشارة</w:t>
            </w:r>
            <w:r w:rsidRPr="00C37525">
              <w:rPr>
                <w:rFonts w:eastAsia="Times New Roman"/>
                <w:color w:val="000000"/>
                <w:kern w:val="0"/>
                <w:rtl/>
                <w14:ligatures w14:val="none"/>
              </w:rPr>
              <w:t xml:space="preserve"> في وضع السياسات وال</w:t>
            </w:r>
            <w:r w:rsidR="00E3585F">
              <w:rPr>
                <w:rFonts w:eastAsia="Times New Roman"/>
                <w:color w:val="000000"/>
                <w:kern w:val="0"/>
                <w:rtl/>
                <w14:ligatures w14:val="none"/>
              </w:rPr>
              <w:t>إجراءات</w:t>
            </w:r>
            <w:r w:rsidRPr="00C37525">
              <w:rPr>
                <w:rFonts w:eastAsia="Times New Roman"/>
                <w:color w:val="000000"/>
                <w:kern w:val="0"/>
                <w:rtl/>
                <w14:ligatures w14:val="none"/>
              </w:rPr>
              <w:t xml:space="preserve"> اللازمة لتنفيذ الاستراتيجيات المحددة</w:t>
            </w:r>
            <w:r w:rsidR="004B2094" w:rsidRPr="004B2094">
              <w:rPr>
                <w:rFonts w:eastAsia="Times New Roman"/>
                <w:color w:val="000000"/>
                <w:kern w:val="0"/>
                <w:rtl/>
                <w14:ligatures w14:val="none"/>
              </w:rPr>
              <w:t>، مع ضمان أن تكون هذه السياسات شاملة للجنسين وتدعم تمكين المرأة وتطبيق ممارسات تكافؤ الفرص بشكل فعّال ومنظم داخل (الشركة/المؤسسة)</w:t>
            </w:r>
            <w:r w:rsidR="00222ADF">
              <w:rPr>
                <w:rFonts w:eastAsia="Times New Roman" w:hint="cs"/>
                <w:color w:val="000000"/>
                <w:kern w:val="0"/>
                <w:rtl/>
                <w14:ligatures w14:val="none"/>
              </w:rPr>
              <w:t>.</w:t>
            </w:r>
          </w:p>
          <w:p w14:paraId="574C5FC2" w14:textId="08A3021B" w:rsidR="00222ADF" w:rsidRPr="002876AE" w:rsidRDefault="00CD6A6E" w:rsidP="002876AE">
            <w:pPr>
              <w:pStyle w:val="ListParagraph"/>
              <w:numPr>
                <w:ilvl w:val="0"/>
                <w:numId w:val="57"/>
              </w:numPr>
              <w:rPr>
                <w:ins w:id="30" w:author="Dina Alabdallat" w:date="2024-09-09T15:51:00Z" w16du:dateUtc="2024-09-09T12:51:00Z"/>
                <w:rFonts w:eastAsia="Times New Roman"/>
                <w:color w:val="000000"/>
                <w:kern w:val="0"/>
                <w14:ligatures w14:val="none"/>
              </w:rPr>
            </w:pPr>
            <w:r w:rsidRPr="002876AE">
              <w:rPr>
                <w:rFonts w:eastAsia="Times New Roman"/>
                <w:color w:val="000000"/>
                <w:kern w:val="0"/>
                <w:rtl/>
                <w14:ligatures w14:val="none"/>
              </w:rPr>
              <w:t>تقديم التوجيهات والدعم: يقدم المستشار</w:t>
            </w:r>
            <w:r w:rsidR="004B2094" w:rsidRPr="002876AE">
              <w:rPr>
                <w:rFonts w:eastAsia="Times New Roman"/>
                <w:color w:val="000000"/>
                <w:kern w:val="0"/>
                <w14:ligatures w14:val="none"/>
              </w:rPr>
              <w:t>/</w:t>
            </w:r>
            <w:r w:rsidR="004B2094" w:rsidRPr="002876AE">
              <w:rPr>
                <w:rFonts w:eastAsia="Times New Roman" w:hint="cs"/>
                <w:color w:val="000000"/>
                <w:kern w:val="0"/>
                <w:rtl/>
                <w14:ligatures w14:val="none"/>
              </w:rPr>
              <w:t>ة</w:t>
            </w:r>
            <w:r w:rsidRPr="002876AE">
              <w:rPr>
                <w:rFonts w:eastAsia="Times New Roman"/>
                <w:color w:val="000000"/>
                <w:kern w:val="0"/>
                <w:rtl/>
                <w14:ligatures w14:val="none"/>
              </w:rPr>
              <w:t xml:space="preserve"> التوجيهات والدعم للفرق التنفيذية والقيادية في </w:t>
            </w:r>
            <w:r w:rsidR="00E0665B" w:rsidRPr="002876AE">
              <w:rPr>
                <w:rFonts w:eastAsia="Times New Roman"/>
                <w:color w:val="000000"/>
                <w:kern w:val="0"/>
                <w:rtl/>
                <w14:ligatures w14:val="none"/>
              </w:rPr>
              <w:t>(الشركة/المؤسسة)</w:t>
            </w:r>
            <w:r w:rsidRPr="002876AE">
              <w:rPr>
                <w:rFonts w:eastAsia="Times New Roman"/>
                <w:color w:val="000000"/>
                <w:kern w:val="0"/>
                <w:rtl/>
                <w14:ligatures w14:val="none"/>
              </w:rPr>
              <w:t xml:space="preserve">، لضمان فهمها الواضح للسياسات </w:t>
            </w:r>
            <w:r w:rsidR="00222ADF" w:rsidRPr="002876AE">
              <w:rPr>
                <w:rFonts w:eastAsia="Times New Roman" w:hint="cs"/>
                <w:color w:val="000000"/>
                <w:kern w:val="0"/>
                <w:rtl/>
                <w14:ligatures w14:val="none"/>
              </w:rPr>
              <w:t>والإجراءات المتعلقة</w:t>
            </w:r>
            <w:r w:rsidR="004B2094" w:rsidRPr="002876AE">
              <w:rPr>
                <w:rFonts w:eastAsia="Times New Roman"/>
                <w:color w:val="000000"/>
                <w:kern w:val="0"/>
                <w:rtl/>
                <w14:ligatures w14:val="none"/>
              </w:rPr>
              <w:t xml:space="preserve"> بتكافؤ الفرص والمساواة بين الجنسين، وتنفيذها بشكل صحيح بما يعزز بيئة عمل متساوية وشامل</w:t>
            </w:r>
            <w:r w:rsidR="00222ADF" w:rsidRPr="002876AE">
              <w:rPr>
                <w:rFonts w:eastAsia="Times New Roman" w:hint="cs"/>
                <w:color w:val="000000"/>
                <w:kern w:val="0"/>
                <w:rtl/>
                <w14:ligatures w14:val="none"/>
              </w:rPr>
              <w:t>ة.</w:t>
            </w:r>
          </w:p>
          <w:p w14:paraId="4BFFF6FC" w14:textId="0399E9C6" w:rsidR="00CD6A6E" w:rsidRPr="00C37525" w:rsidRDefault="00CD6A6E" w:rsidP="00B91199">
            <w:pPr>
              <w:pStyle w:val="ListParagraph"/>
              <w:numPr>
                <w:ilvl w:val="0"/>
                <w:numId w:val="57"/>
              </w:numPr>
              <w:rPr>
                <w:rFonts w:eastAsia="Times New Roman"/>
                <w:color w:val="000000"/>
                <w:kern w:val="0"/>
                <w:rtl/>
                <w14:ligatures w14:val="none"/>
              </w:rPr>
            </w:pPr>
            <w:r w:rsidRPr="00C37525">
              <w:rPr>
                <w:rFonts w:eastAsia="Times New Roman"/>
                <w:color w:val="000000"/>
                <w:kern w:val="0"/>
                <w:rtl/>
                <w14:ligatures w14:val="none"/>
              </w:rPr>
              <w:t>مراقبة وتقييم الأداء: يقوم المستشار</w:t>
            </w:r>
            <w:r w:rsidR="004B2094">
              <w:rPr>
                <w:rFonts w:eastAsia="Times New Roman"/>
                <w:color w:val="000000"/>
                <w:kern w:val="0"/>
                <w14:ligatures w14:val="none"/>
              </w:rPr>
              <w:t>/</w:t>
            </w:r>
            <w:r w:rsidR="004B2094">
              <w:rPr>
                <w:rFonts w:eastAsia="Times New Roman" w:hint="cs"/>
                <w:color w:val="000000"/>
                <w:kern w:val="0"/>
                <w:rtl/>
                <w14:ligatures w14:val="none"/>
              </w:rPr>
              <w:t>ة</w:t>
            </w:r>
            <w:r w:rsidRPr="00C37525">
              <w:rPr>
                <w:rFonts w:eastAsia="Times New Roman"/>
                <w:color w:val="000000"/>
                <w:kern w:val="0"/>
                <w:rtl/>
                <w14:ligatures w14:val="none"/>
              </w:rPr>
              <w:t xml:space="preserve"> بمراقبة أداء عمليات تخطيط الموارد البشرية والتوظيف والدمج باستخدام مؤشرات </w:t>
            </w:r>
            <w:r w:rsidR="00222ADF" w:rsidRPr="00C37525">
              <w:rPr>
                <w:rFonts w:eastAsia="Times New Roman" w:hint="cs"/>
                <w:color w:val="000000"/>
                <w:kern w:val="0"/>
                <w:rtl/>
                <w14:ligatures w14:val="none"/>
              </w:rPr>
              <w:t>الأداء</w:t>
            </w:r>
            <w:r w:rsidR="004B2094">
              <w:rPr>
                <w:rFonts w:eastAsia="Times New Roman" w:hint="cs"/>
                <w:color w:val="000000"/>
                <w:kern w:val="0"/>
                <w:rtl/>
                <w14:ligatures w14:val="none"/>
              </w:rPr>
              <w:t xml:space="preserve"> </w:t>
            </w:r>
            <w:r w:rsidR="004B2094" w:rsidRPr="004B2094">
              <w:rPr>
                <w:rFonts w:eastAsia="Times New Roman"/>
                <w:color w:val="000000"/>
                <w:kern w:val="0"/>
                <w:rtl/>
                <w14:ligatures w14:val="none"/>
              </w:rPr>
              <w:t xml:space="preserve">التي تركز على المساواة بين الجنسين وتمثيل النساء في القوى العاملة. </w:t>
            </w:r>
            <w:r w:rsidRPr="00C37525">
              <w:rPr>
                <w:rFonts w:eastAsia="Times New Roman"/>
                <w:color w:val="000000"/>
                <w:kern w:val="0"/>
                <w:rtl/>
                <w14:ligatures w14:val="none"/>
              </w:rPr>
              <w:t>وتقديم التقارير الدورية حول الأداء</w:t>
            </w:r>
            <w:r w:rsidR="00222ADF">
              <w:rPr>
                <w:rFonts w:eastAsia="Times New Roman" w:hint="cs"/>
                <w:color w:val="000000"/>
                <w:kern w:val="0"/>
                <w:rtl/>
                <w14:ligatures w14:val="none"/>
              </w:rPr>
              <w:t xml:space="preserve"> </w:t>
            </w:r>
            <w:r w:rsidR="004B2094" w:rsidRPr="004B2094">
              <w:rPr>
                <w:rFonts w:eastAsia="Times New Roman"/>
                <w:color w:val="000000"/>
                <w:kern w:val="0"/>
                <w:rtl/>
                <w14:ligatures w14:val="none"/>
              </w:rPr>
              <w:t>مع التوصيات اللازمة لتحسين تكافؤ الفرص وضمان بيئة عمل شاملة تدعم النساء وتعزز دورهن في جميع المستويات الوظيفية</w:t>
            </w:r>
            <w:r w:rsidR="004B2094" w:rsidRPr="004B2094">
              <w:rPr>
                <w:rFonts w:eastAsia="Times New Roman"/>
                <w:color w:val="000000"/>
                <w:kern w:val="0"/>
                <w14:ligatures w14:val="none"/>
              </w:rPr>
              <w:t>.</w:t>
            </w:r>
          </w:p>
        </w:tc>
        <w:tc>
          <w:tcPr>
            <w:tcW w:w="2161" w:type="dxa"/>
            <w:gridSpan w:val="2"/>
          </w:tcPr>
          <w:p w14:paraId="35B2FAB6" w14:textId="77777777" w:rsidR="00CD6A6E" w:rsidRPr="00C37525" w:rsidRDefault="00CD6A6E" w:rsidP="00B91199">
            <w:pPr>
              <w:rPr>
                <w:rFonts w:eastAsia="Times New Roman"/>
                <w:color w:val="000000"/>
                <w:kern w:val="0"/>
                <w:rtl/>
                <w14:ligatures w14:val="none"/>
              </w:rPr>
            </w:pPr>
            <w:r w:rsidRPr="00C37525">
              <w:rPr>
                <w:rFonts w:eastAsia="Times New Roman"/>
                <w:color w:val="000000"/>
                <w:kern w:val="0"/>
                <w:rtl/>
                <w14:ligatures w14:val="none"/>
              </w:rPr>
              <w:t>مستشار الموارد البشرية</w:t>
            </w:r>
          </w:p>
        </w:tc>
        <w:tc>
          <w:tcPr>
            <w:tcW w:w="2254" w:type="dxa"/>
          </w:tcPr>
          <w:p w14:paraId="2E48F7CD" w14:textId="77777777" w:rsidR="00CD6A6E" w:rsidRPr="00C37525" w:rsidRDefault="00CD6A6E" w:rsidP="00B91199">
            <w:pPr>
              <w:rPr>
                <w:rFonts w:eastAsia="Times New Roman"/>
                <w:color w:val="000000"/>
                <w:kern w:val="0"/>
                <w:rtl/>
                <w14:ligatures w14:val="none"/>
              </w:rPr>
            </w:pPr>
            <w:r w:rsidRPr="00C37525">
              <w:rPr>
                <w:rFonts w:eastAsia="Times New Roman"/>
                <w:color w:val="000000"/>
                <w:kern w:val="0"/>
                <w:rtl/>
                <w14:ligatures w14:val="none"/>
              </w:rPr>
              <w:t>مستشار الموارد البشرية</w:t>
            </w:r>
          </w:p>
        </w:tc>
      </w:tr>
      <w:tr w:rsidR="00CD6A6E" w:rsidRPr="00C37525" w14:paraId="42B21926" w14:textId="77777777" w:rsidTr="003C42DC">
        <w:tc>
          <w:tcPr>
            <w:tcW w:w="485" w:type="dxa"/>
            <w:gridSpan w:val="2"/>
          </w:tcPr>
          <w:p w14:paraId="6FFBAAB5" w14:textId="658375A3" w:rsidR="00CD6A6E" w:rsidRPr="00C37525" w:rsidRDefault="001B5087" w:rsidP="00B91199">
            <w:pPr>
              <w:rPr>
                <w:rFonts w:eastAsia="Times New Roman"/>
                <w:color w:val="000000"/>
                <w:kern w:val="0"/>
                <w:rtl/>
                <w14:ligatures w14:val="none"/>
              </w:rPr>
            </w:pPr>
            <w:r>
              <w:br w:type="page"/>
            </w:r>
            <w:r w:rsidR="0010377B" w:rsidRPr="00C37525">
              <w:br w:type="page"/>
            </w:r>
            <w:r w:rsidR="00CD6A6E" w:rsidRPr="00C37525">
              <w:rPr>
                <w:rFonts w:eastAsia="Times New Roman"/>
                <w:color w:val="000000"/>
                <w:kern w:val="0"/>
                <w:rtl/>
                <w14:ligatures w14:val="none"/>
              </w:rPr>
              <w:t>2</w:t>
            </w:r>
          </w:p>
        </w:tc>
        <w:tc>
          <w:tcPr>
            <w:tcW w:w="5103" w:type="dxa"/>
            <w:gridSpan w:val="2"/>
          </w:tcPr>
          <w:p w14:paraId="24D0CD34" w14:textId="77777777" w:rsidR="00CD6A6E" w:rsidRPr="00C37525" w:rsidRDefault="00CD6A6E" w:rsidP="00B91199">
            <w:pPr>
              <w:rPr>
                <w:color w:val="0D0D0D"/>
                <w:rtl/>
              </w:rPr>
            </w:pPr>
            <w:r w:rsidRPr="00C37525">
              <w:rPr>
                <w:color w:val="0D0D0D"/>
                <w:rtl/>
              </w:rPr>
              <w:t>تعميم نموذج تحديد الاحتياجات الوظيفية على مدراء الادارات</w:t>
            </w:r>
            <w:r w:rsidRPr="00C37525">
              <w:rPr>
                <w:color w:val="0D0D0D"/>
              </w:rPr>
              <w:t>.</w:t>
            </w:r>
          </w:p>
        </w:tc>
        <w:tc>
          <w:tcPr>
            <w:tcW w:w="2161" w:type="dxa"/>
            <w:gridSpan w:val="2"/>
          </w:tcPr>
          <w:p w14:paraId="795D09A5" w14:textId="77777777" w:rsidR="00CD6A6E" w:rsidRPr="00C37525" w:rsidRDefault="00CD6A6E" w:rsidP="00B91199">
            <w:pPr>
              <w:rPr>
                <w:rFonts w:eastAsia="Times New Roman"/>
                <w:color w:val="000000"/>
                <w:kern w:val="0"/>
                <w:rtl/>
                <w14:ligatures w14:val="none"/>
              </w:rPr>
            </w:pPr>
            <w:r w:rsidRPr="00C37525">
              <w:rPr>
                <w:rFonts w:eastAsia="Times New Roman"/>
                <w:color w:val="000000"/>
                <w:kern w:val="0"/>
                <w:rtl/>
                <w14:ligatures w14:val="none"/>
              </w:rPr>
              <w:t>ادارة الموارد البشرية</w:t>
            </w:r>
          </w:p>
        </w:tc>
        <w:tc>
          <w:tcPr>
            <w:tcW w:w="2254" w:type="dxa"/>
          </w:tcPr>
          <w:p w14:paraId="01480345" w14:textId="5C31E751" w:rsidR="00CD6A6E" w:rsidRPr="00C37525" w:rsidRDefault="00E170E5" w:rsidP="00B91199">
            <w:pPr>
              <w:rPr>
                <w:rFonts w:eastAsia="Times New Roman"/>
                <w:color w:val="000000"/>
                <w:kern w:val="0"/>
                <w:rtl/>
                <w14:ligatures w14:val="none"/>
              </w:rPr>
            </w:pPr>
            <w:r>
              <w:rPr>
                <w:rFonts w:eastAsia="Times New Roman"/>
                <w:color w:val="000000"/>
                <w:kern w:val="0"/>
                <w:rtl/>
                <w14:ligatures w14:val="none"/>
              </w:rPr>
              <w:t>مدير/ة</w:t>
            </w:r>
            <w:r w:rsidR="00CD6A6E" w:rsidRPr="00C37525">
              <w:rPr>
                <w:rFonts w:eastAsia="Times New Roman"/>
                <w:color w:val="000000"/>
                <w:kern w:val="0"/>
                <w:rtl/>
                <w14:ligatures w14:val="none"/>
              </w:rPr>
              <w:t xml:space="preserve"> الموارد البشرية</w:t>
            </w:r>
          </w:p>
        </w:tc>
      </w:tr>
      <w:tr w:rsidR="00CD6A6E" w:rsidRPr="00C37525" w14:paraId="41A9281B" w14:textId="77777777" w:rsidTr="003C42DC">
        <w:tc>
          <w:tcPr>
            <w:tcW w:w="485" w:type="dxa"/>
            <w:gridSpan w:val="2"/>
          </w:tcPr>
          <w:p w14:paraId="457BB1A7" w14:textId="77777777" w:rsidR="00CD6A6E" w:rsidRPr="00C37525" w:rsidRDefault="00CD6A6E" w:rsidP="00B91199">
            <w:pPr>
              <w:rPr>
                <w:rFonts w:eastAsia="Times New Roman"/>
                <w:color w:val="000000"/>
                <w:kern w:val="0"/>
                <w:rtl/>
                <w14:ligatures w14:val="none"/>
              </w:rPr>
            </w:pPr>
            <w:r w:rsidRPr="00C37525">
              <w:rPr>
                <w:rFonts w:eastAsia="Times New Roman"/>
                <w:color w:val="000000"/>
                <w:kern w:val="0"/>
                <w:rtl/>
                <w14:ligatures w14:val="none"/>
              </w:rPr>
              <w:t>3</w:t>
            </w:r>
          </w:p>
        </w:tc>
        <w:tc>
          <w:tcPr>
            <w:tcW w:w="5103" w:type="dxa"/>
            <w:gridSpan w:val="2"/>
          </w:tcPr>
          <w:p w14:paraId="355B39B9" w14:textId="484D7288" w:rsidR="003D7ED6" w:rsidRPr="00C37525" w:rsidRDefault="00CD6A6E" w:rsidP="00B91199">
            <w:pPr>
              <w:rPr>
                <w:color w:val="0D0D0D"/>
                <w:rtl/>
              </w:rPr>
            </w:pPr>
            <w:r w:rsidRPr="00C37525">
              <w:rPr>
                <w:color w:val="0D0D0D"/>
                <w:rtl/>
              </w:rPr>
              <w:t xml:space="preserve">دراسة وتحليل للتغيرات المرتقبة في </w:t>
            </w:r>
            <w:r w:rsidR="007C4656">
              <w:rPr>
                <w:color w:val="0D0D0D"/>
                <w:rtl/>
              </w:rPr>
              <w:t>الإدارة</w:t>
            </w:r>
            <w:r w:rsidRPr="00C37525">
              <w:rPr>
                <w:color w:val="0D0D0D"/>
                <w:rtl/>
              </w:rPr>
              <w:t xml:space="preserve"> لتحديد العدد المطلوب من القوى العاملة موزعاً على أربع فترات زمنية (كل فترة ثلاثة أشهر) للسنة القادمة</w:t>
            </w:r>
            <w:r w:rsidR="003D7ED6">
              <w:rPr>
                <w:rFonts w:hint="cs"/>
                <w:color w:val="0D0D0D"/>
                <w:rtl/>
              </w:rPr>
              <w:t xml:space="preserve"> </w:t>
            </w:r>
            <w:r w:rsidR="003D7ED6" w:rsidRPr="003D7ED6">
              <w:rPr>
                <w:color w:val="0D0D0D"/>
                <w:rtl/>
              </w:rPr>
              <w:t>مراعاة المساواة بين الجنسين وضمان تمثيل النساء بشكل عادل في جميع المستويات</w:t>
            </w:r>
            <w:r w:rsidRPr="00C37525">
              <w:rPr>
                <w:color w:val="0D0D0D"/>
                <w:rtl/>
              </w:rPr>
              <w:t xml:space="preserve">، مع توضيح المبررات المناسبة بناءً على حجم العمل القائم والمتوقع، استحداث المهام الجديدة، نقص </w:t>
            </w:r>
            <w:r w:rsidR="007C4656">
              <w:rPr>
                <w:color w:val="0D0D0D"/>
                <w:rtl/>
              </w:rPr>
              <w:t>الموظفين/الموظفات</w:t>
            </w:r>
            <w:r w:rsidRPr="00C37525">
              <w:rPr>
                <w:color w:val="0D0D0D"/>
                <w:rtl/>
              </w:rPr>
              <w:t xml:space="preserve"> في بعض الأقسام</w:t>
            </w:r>
            <w:r w:rsidR="003D7ED6">
              <w:rPr>
                <w:rFonts w:hint="cs"/>
                <w:color w:val="0D0D0D"/>
                <w:rtl/>
              </w:rPr>
              <w:t xml:space="preserve"> </w:t>
            </w:r>
            <w:r w:rsidR="003D7ED6" w:rsidRPr="003D7ED6">
              <w:rPr>
                <w:color w:val="0D0D0D"/>
                <w:rtl/>
              </w:rPr>
              <w:t>مع التركيز على تشجيع تعيين النساء لسد الفجوات</w:t>
            </w:r>
            <w:r w:rsidR="003D7ED6" w:rsidRPr="003D7ED6">
              <w:rPr>
                <w:color w:val="0D0D0D"/>
              </w:rPr>
              <w:t>.</w:t>
            </w:r>
            <w:r w:rsidRPr="00C37525">
              <w:rPr>
                <w:color w:val="0D0D0D"/>
                <w:rtl/>
              </w:rPr>
              <w:t>، ومعدل الدوران الوظيف</w:t>
            </w:r>
            <w:r w:rsidR="00222ADF">
              <w:rPr>
                <w:rFonts w:hint="cs"/>
                <w:color w:val="0D0D0D"/>
                <w:rtl/>
              </w:rPr>
              <w:t>ي.</w:t>
            </w:r>
          </w:p>
        </w:tc>
        <w:tc>
          <w:tcPr>
            <w:tcW w:w="2161" w:type="dxa"/>
            <w:gridSpan w:val="2"/>
          </w:tcPr>
          <w:p w14:paraId="07C230D2" w14:textId="77777777" w:rsidR="00CD6A6E" w:rsidRPr="00C37525" w:rsidRDefault="00CD6A6E" w:rsidP="00B91199">
            <w:pPr>
              <w:pStyle w:val="ListParagraph"/>
              <w:numPr>
                <w:ilvl w:val="0"/>
                <w:numId w:val="45"/>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3FD7AE1F" w14:textId="77777777" w:rsidR="00CD6A6E" w:rsidRPr="00C37525" w:rsidRDefault="00CD6A6E" w:rsidP="00B91199">
            <w:pPr>
              <w:pStyle w:val="ListParagraph"/>
              <w:numPr>
                <w:ilvl w:val="0"/>
                <w:numId w:val="45"/>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254" w:type="dxa"/>
          </w:tcPr>
          <w:p w14:paraId="503FC031" w14:textId="562F8039" w:rsidR="00CD6A6E" w:rsidRPr="00C37525" w:rsidRDefault="00E170E5" w:rsidP="00B91199">
            <w:pPr>
              <w:pStyle w:val="ListParagraph"/>
              <w:numPr>
                <w:ilvl w:val="0"/>
                <w:numId w:val="44"/>
              </w:numPr>
              <w:rPr>
                <w:rFonts w:eastAsia="Times New Roman"/>
                <w:color w:val="000000"/>
                <w:kern w:val="0"/>
                <w:rtl/>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p w14:paraId="38BCE4FA" w14:textId="77777777" w:rsidR="00CD6A6E" w:rsidRPr="00C37525" w:rsidRDefault="00CD6A6E" w:rsidP="00B91199">
            <w:pPr>
              <w:pStyle w:val="ListParagraph"/>
              <w:numPr>
                <w:ilvl w:val="0"/>
                <w:numId w:val="44"/>
              </w:numPr>
              <w:jc w:val="left"/>
              <w:rPr>
                <w:rFonts w:eastAsia="Times New Roman"/>
                <w:color w:val="000000"/>
                <w:kern w:val="0"/>
                <w:rtl/>
                <w14:ligatures w14:val="none"/>
              </w:rPr>
            </w:pPr>
            <w:r w:rsidRPr="00C37525">
              <w:rPr>
                <w:rtl/>
              </w:rPr>
              <w:t>مدراء الإدارات والاقسام</w:t>
            </w:r>
          </w:p>
        </w:tc>
      </w:tr>
      <w:tr w:rsidR="00CD6A6E" w:rsidRPr="00C37525" w14:paraId="3FB7D29F" w14:textId="77777777" w:rsidTr="003C42DC">
        <w:tc>
          <w:tcPr>
            <w:tcW w:w="485" w:type="dxa"/>
            <w:gridSpan w:val="2"/>
          </w:tcPr>
          <w:p w14:paraId="1174731F" w14:textId="77777777" w:rsidR="00CD6A6E" w:rsidRPr="00C37525" w:rsidRDefault="00CD6A6E" w:rsidP="00B91199">
            <w:pPr>
              <w:rPr>
                <w:rFonts w:eastAsia="Times New Roman"/>
                <w:color w:val="000000"/>
                <w:kern w:val="0"/>
                <w:rtl/>
                <w14:ligatures w14:val="none"/>
              </w:rPr>
            </w:pPr>
            <w:r w:rsidRPr="00C37525">
              <w:rPr>
                <w:rFonts w:eastAsia="Times New Roman"/>
                <w:color w:val="000000"/>
                <w:kern w:val="0"/>
                <w:rtl/>
                <w14:ligatures w14:val="none"/>
              </w:rPr>
              <w:t>4</w:t>
            </w:r>
          </w:p>
        </w:tc>
        <w:tc>
          <w:tcPr>
            <w:tcW w:w="5103" w:type="dxa"/>
            <w:gridSpan w:val="2"/>
          </w:tcPr>
          <w:p w14:paraId="3B712189" w14:textId="77777777" w:rsidR="00CD6A6E" w:rsidRPr="00C37525" w:rsidRDefault="00CD6A6E" w:rsidP="00B91199">
            <w:pPr>
              <w:rPr>
                <w:rFonts w:eastAsia="Times New Roman"/>
                <w:color w:val="000000"/>
                <w:kern w:val="0"/>
                <w:rtl/>
                <w14:ligatures w14:val="none"/>
              </w:rPr>
            </w:pPr>
            <w:r w:rsidRPr="00C37525">
              <w:rPr>
                <w:color w:val="0D0D0D"/>
                <w:rtl/>
              </w:rPr>
              <w:t>استلام نموذج الاحتياجات بعد تعبئته من الإدارات المعنية للمراجعة والاعتماد</w:t>
            </w:r>
            <w:r w:rsidRPr="00C37525">
              <w:rPr>
                <w:color w:val="0D0D0D"/>
              </w:rPr>
              <w:t>.</w:t>
            </w:r>
          </w:p>
        </w:tc>
        <w:tc>
          <w:tcPr>
            <w:tcW w:w="2161" w:type="dxa"/>
            <w:gridSpan w:val="2"/>
          </w:tcPr>
          <w:p w14:paraId="7E20643A" w14:textId="77777777" w:rsidR="00CD6A6E" w:rsidRPr="00C37525" w:rsidRDefault="00CD6A6E" w:rsidP="00B91199">
            <w:pPr>
              <w:pStyle w:val="ListParagraph"/>
              <w:numPr>
                <w:ilvl w:val="0"/>
                <w:numId w:val="45"/>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3BB1EEA5" w14:textId="77777777" w:rsidR="00CD6A6E" w:rsidRPr="00C37525" w:rsidRDefault="00CD6A6E" w:rsidP="00B91199">
            <w:pPr>
              <w:pStyle w:val="ListParagraph"/>
              <w:numPr>
                <w:ilvl w:val="0"/>
                <w:numId w:val="45"/>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254" w:type="dxa"/>
          </w:tcPr>
          <w:p w14:paraId="35CA6478" w14:textId="147A1B12" w:rsidR="008C2879" w:rsidRPr="00C37525" w:rsidRDefault="00E170E5" w:rsidP="00B91199">
            <w:pPr>
              <w:pStyle w:val="ListParagraph"/>
              <w:numPr>
                <w:ilvl w:val="0"/>
                <w:numId w:val="44"/>
              </w:numPr>
              <w:rPr>
                <w:rFonts w:eastAsia="Times New Roman"/>
                <w:color w:val="000000"/>
                <w:kern w:val="0"/>
                <w14:ligatures w14:val="none"/>
              </w:rPr>
            </w:pPr>
            <w:r>
              <w:rPr>
                <w:rtl/>
              </w:rPr>
              <w:t>مدير/ة</w:t>
            </w:r>
            <w:r w:rsidR="008C2879" w:rsidRPr="00C37525">
              <w:rPr>
                <w:rtl/>
              </w:rPr>
              <w:t xml:space="preserve"> الموارد البشرية</w:t>
            </w:r>
          </w:p>
          <w:p w14:paraId="58AB53B9" w14:textId="188B5F0E" w:rsidR="00CD6A6E" w:rsidRPr="00C37525" w:rsidRDefault="00CD6A6E" w:rsidP="00B91199">
            <w:pPr>
              <w:pStyle w:val="ListParagraph"/>
              <w:numPr>
                <w:ilvl w:val="0"/>
                <w:numId w:val="44"/>
              </w:numPr>
              <w:jc w:val="left"/>
              <w:rPr>
                <w:rFonts w:eastAsia="Times New Roman"/>
                <w:color w:val="000000"/>
                <w:kern w:val="0"/>
                <w:rtl/>
                <w14:ligatures w14:val="none"/>
              </w:rPr>
            </w:pPr>
            <w:r w:rsidRPr="00C37525">
              <w:rPr>
                <w:rtl/>
              </w:rPr>
              <w:t>مدراء الإدارات والاقسام</w:t>
            </w:r>
          </w:p>
        </w:tc>
      </w:tr>
      <w:tr w:rsidR="008C2879" w:rsidRPr="00C37525" w14:paraId="648772E8" w14:textId="77777777" w:rsidTr="003C42DC">
        <w:tc>
          <w:tcPr>
            <w:tcW w:w="485" w:type="dxa"/>
            <w:gridSpan w:val="2"/>
          </w:tcPr>
          <w:p w14:paraId="0A18059E"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5</w:t>
            </w:r>
          </w:p>
        </w:tc>
        <w:tc>
          <w:tcPr>
            <w:tcW w:w="5103" w:type="dxa"/>
            <w:gridSpan w:val="2"/>
          </w:tcPr>
          <w:p w14:paraId="569C286F" w14:textId="77777777" w:rsidR="008C2879" w:rsidRPr="00C37525" w:rsidRDefault="008C2879" w:rsidP="00B91199">
            <w:pPr>
              <w:rPr>
                <w:rFonts w:eastAsia="Times New Roman"/>
                <w:color w:val="000000"/>
                <w:kern w:val="0"/>
                <w:rtl/>
                <w14:ligatures w14:val="none"/>
              </w:rPr>
            </w:pPr>
            <w:r w:rsidRPr="00C37525">
              <w:rPr>
                <w:color w:val="0D0D0D"/>
                <w:rtl/>
              </w:rPr>
              <w:t>حصر الاحتياجات الوظيفية ومناقشتها مع الإدارات المعنية للتأكد من دقة وملاءمة الاحتياجات</w:t>
            </w:r>
            <w:r w:rsidRPr="00C37525">
              <w:rPr>
                <w:color w:val="0D0D0D"/>
              </w:rPr>
              <w:t>.</w:t>
            </w:r>
          </w:p>
        </w:tc>
        <w:tc>
          <w:tcPr>
            <w:tcW w:w="2161" w:type="dxa"/>
            <w:gridSpan w:val="2"/>
          </w:tcPr>
          <w:p w14:paraId="3FC80058" w14:textId="77777777" w:rsidR="008C2879" w:rsidRPr="00C37525" w:rsidRDefault="008C2879" w:rsidP="00B91199">
            <w:pPr>
              <w:pStyle w:val="ListParagraph"/>
              <w:numPr>
                <w:ilvl w:val="0"/>
                <w:numId w:val="45"/>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76C1F786" w14:textId="77777777" w:rsidR="008C2879" w:rsidRPr="00C37525" w:rsidRDefault="008C2879" w:rsidP="00B91199">
            <w:pPr>
              <w:pStyle w:val="ListParagraph"/>
              <w:numPr>
                <w:ilvl w:val="0"/>
                <w:numId w:val="45"/>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254" w:type="dxa"/>
          </w:tcPr>
          <w:p w14:paraId="0C4062AF" w14:textId="7C2C4A02" w:rsidR="008C2879" w:rsidRPr="00C37525" w:rsidRDefault="00E170E5" w:rsidP="00B91199">
            <w:pPr>
              <w:pStyle w:val="ListParagraph"/>
              <w:numPr>
                <w:ilvl w:val="0"/>
                <w:numId w:val="44"/>
              </w:numPr>
              <w:rPr>
                <w:rFonts w:eastAsia="Times New Roman"/>
                <w:color w:val="000000"/>
                <w:kern w:val="0"/>
                <w14:ligatures w14:val="none"/>
              </w:rPr>
            </w:pPr>
            <w:r>
              <w:rPr>
                <w:rtl/>
              </w:rPr>
              <w:t>مدير/ة</w:t>
            </w:r>
            <w:r w:rsidR="008C2879" w:rsidRPr="00C37525">
              <w:rPr>
                <w:rtl/>
              </w:rPr>
              <w:t xml:space="preserve"> الموارد البشرية</w:t>
            </w:r>
          </w:p>
          <w:p w14:paraId="16C0263B" w14:textId="1D169477" w:rsidR="008C2879" w:rsidRPr="00C37525" w:rsidRDefault="008C2879" w:rsidP="00B91199">
            <w:pPr>
              <w:pStyle w:val="ListParagraph"/>
              <w:numPr>
                <w:ilvl w:val="0"/>
                <w:numId w:val="44"/>
              </w:numPr>
              <w:jc w:val="left"/>
              <w:rPr>
                <w:rFonts w:eastAsia="Times New Roman"/>
                <w:color w:val="000000"/>
                <w:kern w:val="0"/>
                <w:rtl/>
                <w14:ligatures w14:val="none"/>
              </w:rPr>
            </w:pPr>
            <w:r w:rsidRPr="00C37525">
              <w:rPr>
                <w:rtl/>
              </w:rPr>
              <w:t>مدراء الإدارات والاقسام</w:t>
            </w:r>
          </w:p>
        </w:tc>
      </w:tr>
      <w:tr w:rsidR="008C2879" w:rsidRPr="00C37525" w14:paraId="6139C3D6" w14:textId="77777777" w:rsidTr="003C42DC">
        <w:tc>
          <w:tcPr>
            <w:tcW w:w="485" w:type="dxa"/>
            <w:gridSpan w:val="2"/>
          </w:tcPr>
          <w:p w14:paraId="3B502771"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6</w:t>
            </w:r>
          </w:p>
        </w:tc>
        <w:tc>
          <w:tcPr>
            <w:tcW w:w="5103" w:type="dxa"/>
            <w:gridSpan w:val="2"/>
          </w:tcPr>
          <w:p w14:paraId="0D05E8E1" w14:textId="78F98FA1" w:rsidR="003D7ED6" w:rsidRPr="00C37525" w:rsidRDefault="008C2879" w:rsidP="00B91199">
            <w:pPr>
              <w:rPr>
                <w:rFonts w:eastAsia="Times New Roman"/>
                <w:color w:val="000000"/>
                <w:kern w:val="0"/>
                <w:rtl/>
                <w14:ligatures w14:val="none"/>
              </w:rPr>
            </w:pPr>
            <w:r w:rsidRPr="00C37525">
              <w:rPr>
                <w:color w:val="0D0D0D"/>
                <w:rtl/>
              </w:rPr>
              <w:t xml:space="preserve">مقارنة الشواغر بالميزانية المعتمدة والخطط الاستراتيجية والتشغيلية الخاصة بكل إدارة أو قسم </w:t>
            </w:r>
            <w:r w:rsidR="003D7ED6" w:rsidRPr="003D7ED6">
              <w:rPr>
                <w:rFonts w:eastAsia="Times New Roman"/>
                <w:color w:val="000000"/>
                <w:kern w:val="0"/>
                <w:rtl/>
                <w14:ligatures w14:val="none"/>
              </w:rPr>
              <w:t xml:space="preserve">مع التأكيد على أن هذه المقارنة تأخذ في الاعتبار تعزيز تكافؤ الفرص بين </w:t>
            </w:r>
            <w:r w:rsidR="00222ADF" w:rsidRPr="003D7ED6">
              <w:rPr>
                <w:rFonts w:eastAsia="Times New Roman" w:hint="cs"/>
                <w:color w:val="000000"/>
                <w:kern w:val="0"/>
                <w:rtl/>
                <w14:ligatures w14:val="none"/>
              </w:rPr>
              <w:t>الجنسين</w:t>
            </w:r>
            <w:r w:rsidR="00222ADF" w:rsidRPr="00C37525">
              <w:rPr>
                <w:rFonts w:hint="cs"/>
                <w:color w:val="0D0D0D"/>
                <w:rtl/>
              </w:rPr>
              <w:t>،</w:t>
            </w:r>
            <w:r w:rsidR="003D7ED6">
              <w:rPr>
                <w:rFonts w:hint="cs"/>
                <w:color w:val="0D0D0D"/>
                <w:rtl/>
              </w:rPr>
              <w:t xml:space="preserve"> </w:t>
            </w:r>
            <w:r w:rsidRPr="00C37525">
              <w:rPr>
                <w:color w:val="0D0D0D"/>
                <w:rtl/>
              </w:rPr>
              <w:t xml:space="preserve">لضمان توافق الاحتياجات مع </w:t>
            </w:r>
            <w:r w:rsidR="007C4656">
              <w:rPr>
                <w:color w:val="0D0D0D"/>
                <w:rtl/>
              </w:rPr>
              <w:t>الأهداف</w:t>
            </w:r>
            <w:r w:rsidRPr="00C37525">
              <w:rPr>
                <w:color w:val="0D0D0D"/>
                <w:rtl/>
              </w:rPr>
              <w:t xml:space="preserve"> المالية والتشغيلي</w:t>
            </w:r>
            <w:r w:rsidR="003D7ED6">
              <w:rPr>
                <w:rFonts w:hint="cs"/>
                <w:color w:val="0D0D0D"/>
                <w:rtl/>
              </w:rPr>
              <w:t xml:space="preserve">ة </w:t>
            </w:r>
            <w:r w:rsidR="003D7ED6" w:rsidRPr="003D7ED6">
              <w:rPr>
                <w:rFonts w:eastAsia="Times New Roman"/>
                <w:color w:val="000000"/>
                <w:kern w:val="0"/>
                <w:rtl/>
                <w14:ligatures w14:val="none"/>
              </w:rPr>
              <w:t>بطريقة تدعم تمثيل النساء والرجال بشكل متساوٍ في مختلف المستويات الوظيفية</w:t>
            </w:r>
            <w:r w:rsidR="00222ADF">
              <w:rPr>
                <w:rFonts w:eastAsia="Times New Roman" w:hint="cs"/>
                <w:color w:val="000000"/>
                <w:kern w:val="0"/>
                <w:rtl/>
                <w14:ligatures w14:val="none"/>
              </w:rPr>
              <w:t>.</w:t>
            </w:r>
          </w:p>
        </w:tc>
        <w:tc>
          <w:tcPr>
            <w:tcW w:w="2161" w:type="dxa"/>
            <w:gridSpan w:val="2"/>
          </w:tcPr>
          <w:p w14:paraId="36C3B683"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0D3D90F7"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254" w:type="dxa"/>
          </w:tcPr>
          <w:p w14:paraId="0DEF1140" w14:textId="15FC6ADD" w:rsidR="008C2879" w:rsidRPr="00C37525" w:rsidRDefault="00E170E5" w:rsidP="00B91199">
            <w:pPr>
              <w:pStyle w:val="ListParagraph"/>
              <w:numPr>
                <w:ilvl w:val="0"/>
                <w:numId w:val="44"/>
              </w:numPr>
              <w:rPr>
                <w:rFonts w:eastAsia="Times New Roman"/>
                <w:color w:val="000000"/>
                <w:kern w:val="0"/>
                <w:rtl/>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p w14:paraId="27757C99" w14:textId="77777777" w:rsidR="008C2879" w:rsidRPr="00C37525" w:rsidRDefault="008C2879" w:rsidP="00B91199">
            <w:pPr>
              <w:pStyle w:val="ListParagraph"/>
              <w:numPr>
                <w:ilvl w:val="0"/>
                <w:numId w:val="44"/>
              </w:numPr>
              <w:jc w:val="left"/>
              <w:rPr>
                <w:rFonts w:eastAsia="Times New Roman"/>
                <w:color w:val="000000"/>
                <w:kern w:val="0"/>
                <w:rtl/>
                <w14:ligatures w14:val="none"/>
              </w:rPr>
            </w:pPr>
            <w:r w:rsidRPr="00C37525">
              <w:rPr>
                <w:rtl/>
              </w:rPr>
              <w:t>مدراء الإدارات والاقسام</w:t>
            </w:r>
          </w:p>
        </w:tc>
      </w:tr>
      <w:tr w:rsidR="008C2879" w:rsidRPr="00C37525" w14:paraId="2A6C8031" w14:textId="77777777" w:rsidTr="003C42DC">
        <w:tc>
          <w:tcPr>
            <w:tcW w:w="485" w:type="dxa"/>
            <w:gridSpan w:val="2"/>
          </w:tcPr>
          <w:p w14:paraId="001AC2CF"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7</w:t>
            </w:r>
          </w:p>
        </w:tc>
        <w:tc>
          <w:tcPr>
            <w:tcW w:w="5103" w:type="dxa"/>
            <w:gridSpan w:val="2"/>
          </w:tcPr>
          <w:p w14:paraId="1DB03F6A" w14:textId="77D4B219" w:rsidR="003D7ED6" w:rsidRPr="00DF0901" w:rsidRDefault="008C2879" w:rsidP="00B91199">
            <w:pPr>
              <w:rPr>
                <w:color w:val="0D0D0D"/>
                <w:rtl/>
              </w:rPr>
            </w:pPr>
            <w:r w:rsidRPr="00C37525">
              <w:rPr>
                <w:color w:val="0D0D0D"/>
                <w:rtl/>
              </w:rPr>
              <w:t>مطابقة الشواغر المطلوبة مع الهيكل التنظيمي المعتمد للتحقق من توافقها مع الهياكل الوظيفية الحالي</w:t>
            </w:r>
            <w:r w:rsidR="003D7ED6">
              <w:rPr>
                <w:rFonts w:hint="cs"/>
                <w:color w:val="0D0D0D"/>
                <w:rtl/>
              </w:rPr>
              <w:t>ة</w:t>
            </w:r>
            <w:r w:rsidR="003D7ED6" w:rsidRPr="003D7ED6">
              <w:rPr>
                <w:color w:val="0D0D0D"/>
                <w:rtl/>
              </w:rPr>
              <w:t>، مع مراعاة تمثيل النساء بشكل عادل في جميع المستويات الوظيفية وضمان وجود فرص متساوية للجميع في الهيكل التنظيمي</w:t>
            </w:r>
            <w:r w:rsidR="003D7ED6" w:rsidRPr="003D7ED6">
              <w:rPr>
                <w:color w:val="0D0D0D"/>
              </w:rPr>
              <w:t>.</w:t>
            </w:r>
          </w:p>
        </w:tc>
        <w:tc>
          <w:tcPr>
            <w:tcW w:w="2161" w:type="dxa"/>
            <w:gridSpan w:val="2"/>
          </w:tcPr>
          <w:p w14:paraId="0D7D928A"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256B6F82"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254" w:type="dxa"/>
          </w:tcPr>
          <w:p w14:paraId="25A18A9F" w14:textId="0C6AA88E" w:rsidR="008C2879" w:rsidRPr="00C37525" w:rsidRDefault="00E170E5" w:rsidP="00B91199">
            <w:pPr>
              <w:pStyle w:val="ListParagraph"/>
              <w:numPr>
                <w:ilvl w:val="0"/>
                <w:numId w:val="44"/>
              </w:numPr>
              <w:rPr>
                <w:rFonts w:eastAsia="Times New Roman"/>
                <w:color w:val="000000"/>
                <w:kern w:val="0"/>
                <w:rtl/>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p w14:paraId="414FB8AC" w14:textId="77777777" w:rsidR="008C2879" w:rsidRPr="00C37525" w:rsidRDefault="008C2879" w:rsidP="00B91199">
            <w:pPr>
              <w:pStyle w:val="ListParagraph"/>
              <w:numPr>
                <w:ilvl w:val="0"/>
                <w:numId w:val="44"/>
              </w:numPr>
              <w:jc w:val="left"/>
              <w:rPr>
                <w:rFonts w:eastAsia="Times New Roman"/>
                <w:color w:val="000000"/>
                <w:kern w:val="0"/>
                <w:rtl/>
                <w14:ligatures w14:val="none"/>
              </w:rPr>
            </w:pPr>
            <w:r w:rsidRPr="00C37525">
              <w:rPr>
                <w:rtl/>
              </w:rPr>
              <w:t>مدراء الإدارات والاقسام</w:t>
            </w:r>
          </w:p>
        </w:tc>
      </w:tr>
      <w:tr w:rsidR="008C2879" w:rsidRPr="00C37525" w14:paraId="0BE59625" w14:textId="77777777" w:rsidTr="003C42DC">
        <w:tc>
          <w:tcPr>
            <w:tcW w:w="485" w:type="dxa"/>
            <w:gridSpan w:val="2"/>
          </w:tcPr>
          <w:p w14:paraId="1F7EAC3F"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8</w:t>
            </w:r>
          </w:p>
        </w:tc>
        <w:tc>
          <w:tcPr>
            <w:tcW w:w="5103" w:type="dxa"/>
            <w:gridSpan w:val="2"/>
          </w:tcPr>
          <w:p w14:paraId="59A2BB8F" w14:textId="42E58C45" w:rsidR="008C2879" w:rsidRPr="00C37525" w:rsidRDefault="008C2879" w:rsidP="00B91199">
            <w:pPr>
              <w:rPr>
                <w:rFonts w:eastAsia="Times New Roman"/>
                <w:color w:val="000000"/>
                <w:kern w:val="0"/>
                <w:rtl/>
                <w14:ligatures w14:val="none"/>
              </w:rPr>
            </w:pPr>
            <w:r w:rsidRPr="00C37525">
              <w:rPr>
                <w:color w:val="0D0D0D"/>
                <w:rtl/>
              </w:rPr>
              <w:t>مراجعة الوصف الوظيفي للوظائف الموجودة مع مدراء الإدارات المعنيين واعتمادها لضمان تحديث ودقة الأوصاف الوظيفية</w:t>
            </w:r>
            <w:r w:rsidRPr="00C37525">
              <w:rPr>
                <w:color w:val="0D0D0D"/>
              </w:rPr>
              <w:t>.</w:t>
            </w:r>
            <w:r w:rsidR="003D7ED6" w:rsidRPr="003D7ED6">
              <w:rPr>
                <w:color w:val="0D0D0D"/>
                <w:rtl/>
              </w:rPr>
              <w:t xml:space="preserve"> مع التأكد من أن الوصف الوظيفي يعزز المساواة بين الجنسين ويشمل دعم تمكين المرأة في بيئة العمل</w:t>
            </w:r>
            <w:r w:rsidR="003D7ED6" w:rsidRPr="003D7ED6">
              <w:rPr>
                <w:color w:val="0D0D0D"/>
              </w:rPr>
              <w:t>.</w:t>
            </w:r>
          </w:p>
        </w:tc>
        <w:tc>
          <w:tcPr>
            <w:tcW w:w="2161" w:type="dxa"/>
            <w:gridSpan w:val="2"/>
          </w:tcPr>
          <w:p w14:paraId="53025283"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1B244535"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254" w:type="dxa"/>
          </w:tcPr>
          <w:p w14:paraId="15B44964" w14:textId="57CB6DA1" w:rsidR="008C2879" w:rsidRPr="00C37525" w:rsidRDefault="00E170E5" w:rsidP="00B91199">
            <w:pPr>
              <w:pStyle w:val="ListParagraph"/>
              <w:numPr>
                <w:ilvl w:val="0"/>
                <w:numId w:val="44"/>
              </w:numPr>
              <w:rPr>
                <w:rFonts w:eastAsia="Times New Roman"/>
                <w:color w:val="000000"/>
                <w:kern w:val="0"/>
                <w14:ligatures w14:val="none"/>
              </w:rPr>
            </w:pPr>
            <w:r>
              <w:rPr>
                <w:rtl/>
              </w:rPr>
              <w:t>مدير/ة</w:t>
            </w:r>
            <w:r w:rsidR="008C2879" w:rsidRPr="00C37525">
              <w:rPr>
                <w:rtl/>
              </w:rPr>
              <w:t xml:space="preserve"> الموارد البشرية</w:t>
            </w:r>
          </w:p>
          <w:p w14:paraId="14D00892" w14:textId="40702D50" w:rsidR="008C2879" w:rsidRPr="00C37525" w:rsidRDefault="008C2879" w:rsidP="00B91199">
            <w:pPr>
              <w:pStyle w:val="ListParagraph"/>
              <w:numPr>
                <w:ilvl w:val="0"/>
                <w:numId w:val="44"/>
              </w:numPr>
              <w:jc w:val="left"/>
              <w:rPr>
                <w:rFonts w:eastAsia="Times New Roman"/>
                <w:color w:val="000000"/>
                <w:kern w:val="0"/>
                <w:rtl/>
                <w14:ligatures w14:val="none"/>
              </w:rPr>
            </w:pPr>
            <w:r w:rsidRPr="00C37525">
              <w:rPr>
                <w:rtl/>
              </w:rPr>
              <w:t>مدراء الإدارات والاقسام</w:t>
            </w:r>
          </w:p>
        </w:tc>
      </w:tr>
      <w:tr w:rsidR="008C2879" w:rsidRPr="00C37525" w14:paraId="46A5522F" w14:textId="77777777" w:rsidTr="003C42DC">
        <w:tc>
          <w:tcPr>
            <w:tcW w:w="485" w:type="dxa"/>
            <w:gridSpan w:val="2"/>
          </w:tcPr>
          <w:p w14:paraId="01BDB966"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9</w:t>
            </w:r>
          </w:p>
        </w:tc>
        <w:tc>
          <w:tcPr>
            <w:tcW w:w="5103" w:type="dxa"/>
            <w:gridSpan w:val="2"/>
          </w:tcPr>
          <w:p w14:paraId="667E3B1F" w14:textId="7A0719CA" w:rsidR="008C2879" w:rsidRPr="00C37525" w:rsidRDefault="008C2879" w:rsidP="00B91199">
            <w:pPr>
              <w:rPr>
                <w:rFonts w:eastAsia="Times New Roman"/>
                <w:color w:val="000000"/>
                <w:kern w:val="0"/>
                <w:rtl/>
                <w14:ligatures w14:val="none"/>
              </w:rPr>
            </w:pPr>
            <w:r w:rsidRPr="00C37525">
              <w:rPr>
                <w:color w:val="0D0D0D"/>
                <w:rtl/>
              </w:rPr>
              <w:t>إعداد الوصف الوظيفي للوظائف المستحدثة بالتعاون مع مدراء الإدارات المعنيين واعتماده لضمان وضوح متطلبات ومسؤوليات الوظائف الجديدة</w:t>
            </w:r>
            <w:r w:rsidR="003D7ED6" w:rsidRPr="003D7ED6">
              <w:rPr>
                <w:color w:val="0D0D0D"/>
                <w:rtl/>
              </w:rPr>
              <w:t xml:space="preserve">، مع التركيز على إدراج سياسات تكافؤ الفرص في متطلبات هذه الوظائف لضمان </w:t>
            </w:r>
            <w:r w:rsidR="003D7ED6">
              <w:rPr>
                <w:rFonts w:hint="cs"/>
                <w:color w:val="0D0D0D"/>
                <w:rtl/>
              </w:rPr>
              <w:t>التساوي</w:t>
            </w:r>
            <w:r w:rsidR="003D7ED6" w:rsidRPr="003D7ED6">
              <w:rPr>
                <w:color w:val="0D0D0D"/>
                <w:rtl/>
              </w:rPr>
              <w:t xml:space="preserve"> بين الجنسين</w:t>
            </w:r>
            <w:r w:rsidR="003D7ED6" w:rsidRPr="003D7ED6">
              <w:rPr>
                <w:color w:val="0D0D0D"/>
              </w:rPr>
              <w:t>.</w:t>
            </w:r>
          </w:p>
        </w:tc>
        <w:tc>
          <w:tcPr>
            <w:tcW w:w="2161" w:type="dxa"/>
            <w:gridSpan w:val="2"/>
          </w:tcPr>
          <w:p w14:paraId="13AEEF88"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3927E1AA"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254" w:type="dxa"/>
          </w:tcPr>
          <w:p w14:paraId="4A090582" w14:textId="37AF05E1" w:rsidR="008C2879" w:rsidRPr="00C37525" w:rsidRDefault="00E170E5" w:rsidP="00B91199">
            <w:pPr>
              <w:pStyle w:val="ListParagraph"/>
              <w:numPr>
                <w:ilvl w:val="0"/>
                <w:numId w:val="44"/>
              </w:numPr>
              <w:rPr>
                <w:rFonts w:eastAsia="Times New Roman"/>
                <w:color w:val="000000"/>
                <w:kern w:val="0"/>
                <w:rtl/>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p w14:paraId="57252265" w14:textId="77777777" w:rsidR="008C2879" w:rsidRPr="00C37525" w:rsidRDefault="008C2879" w:rsidP="00B91199">
            <w:pPr>
              <w:pStyle w:val="ListParagraph"/>
              <w:numPr>
                <w:ilvl w:val="0"/>
                <w:numId w:val="44"/>
              </w:numPr>
              <w:jc w:val="left"/>
              <w:rPr>
                <w:rFonts w:eastAsia="Times New Roman"/>
                <w:color w:val="000000"/>
                <w:kern w:val="0"/>
                <w:rtl/>
                <w14:ligatures w14:val="none"/>
              </w:rPr>
            </w:pPr>
            <w:r w:rsidRPr="00C37525">
              <w:rPr>
                <w:rtl/>
              </w:rPr>
              <w:t>مدراء الإدارات والاقسام</w:t>
            </w:r>
          </w:p>
        </w:tc>
      </w:tr>
      <w:tr w:rsidR="008C2879" w:rsidRPr="00C37525" w14:paraId="35A71106" w14:textId="77777777" w:rsidTr="003C42DC">
        <w:tc>
          <w:tcPr>
            <w:tcW w:w="485" w:type="dxa"/>
            <w:gridSpan w:val="2"/>
          </w:tcPr>
          <w:p w14:paraId="4F4EB894"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10</w:t>
            </w:r>
          </w:p>
        </w:tc>
        <w:tc>
          <w:tcPr>
            <w:tcW w:w="5103" w:type="dxa"/>
            <w:gridSpan w:val="2"/>
          </w:tcPr>
          <w:p w14:paraId="1A0BE800" w14:textId="64A214E7" w:rsidR="008C2879" w:rsidRPr="00C37525" w:rsidRDefault="008C2879" w:rsidP="00B91199">
            <w:pPr>
              <w:rPr>
                <w:rFonts w:eastAsia="Times New Roman"/>
                <w:color w:val="000000"/>
                <w:kern w:val="0"/>
                <w:rtl/>
                <w14:ligatures w14:val="none"/>
              </w:rPr>
            </w:pPr>
            <w:r w:rsidRPr="00C37525">
              <w:rPr>
                <w:color w:val="0D0D0D"/>
                <w:rtl/>
              </w:rPr>
              <w:t>إعداد قائمة نهائية بالشواغر ومراجعتها للتأكد من شمولها لجميع الاحتياجات الوظيفية المحدد</w:t>
            </w:r>
            <w:r w:rsidR="004A5D74">
              <w:rPr>
                <w:rFonts w:hint="cs"/>
                <w:color w:val="0D0D0D"/>
                <w:rtl/>
              </w:rPr>
              <w:t>ة</w:t>
            </w:r>
            <w:r w:rsidR="004A5D74" w:rsidRPr="004A5D74">
              <w:rPr>
                <w:color w:val="0D0D0D"/>
                <w:rtl/>
              </w:rPr>
              <w:t>، مع التركيز على تضمين النساء في الأدوار القيادية والمناصب التي تحتاج إلى تعزيز التنوع بين الجنسين</w:t>
            </w:r>
            <w:r w:rsidR="004A5D74" w:rsidRPr="004A5D74">
              <w:rPr>
                <w:color w:val="0D0D0D"/>
              </w:rPr>
              <w:t>.</w:t>
            </w:r>
          </w:p>
        </w:tc>
        <w:tc>
          <w:tcPr>
            <w:tcW w:w="2161" w:type="dxa"/>
            <w:gridSpan w:val="2"/>
          </w:tcPr>
          <w:p w14:paraId="55D0007F"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27AFE054"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254" w:type="dxa"/>
          </w:tcPr>
          <w:p w14:paraId="213DC857" w14:textId="08DBBF34" w:rsidR="008C2879" w:rsidRPr="00C37525" w:rsidRDefault="00E170E5" w:rsidP="00B91199">
            <w:pPr>
              <w:pStyle w:val="ListParagraph"/>
              <w:numPr>
                <w:ilvl w:val="0"/>
                <w:numId w:val="44"/>
              </w:numPr>
              <w:rPr>
                <w:rFonts w:eastAsia="Times New Roman"/>
                <w:color w:val="000000"/>
                <w:kern w:val="0"/>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p w14:paraId="5A3B7291" w14:textId="77777777" w:rsidR="008C2879" w:rsidRPr="00C37525" w:rsidRDefault="008C2879" w:rsidP="00B91199">
            <w:pPr>
              <w:pStyle w:val="ListParagraph"/>
              <w:numPr>
                <w:ilvl w:val="0"/>
                <w:numId w:val="44"/>
              </w:numPr>
              <w:jc w:val="left"/>
              <w:rPr>
                <w:rFonts w:eastAsia="Times New Roman"/>
                <w:color w:val="000000"/>
                <w:kern w:val="0"/>
                <w:rtl/>
                <w14:ligatures w14:val="none"/>
              </w:rPr>
            </w:pPr>
            <w:r w:rsidRPr="00C37525">
              <w:rPr>
                <w:rtl/>
              </w:rPr>
              <w:t>مدراء الإدارات والاقسام</w:t>
            </w:r>
          </w:p>
        </w:tc>
      </w:tr>
      <w:tr w:rsidR="008C2879" w:rsidRPr="00C37525" w14:paraId="438C491A" w14:textId="77777777" w:rsidTr="003C42DC">
        <w:tc>
          <w:tcPr>
            <w:tcW w:w="485" w:type="dxa"/>
            <w:gridSpan w:val="2"/>
          </w:tcPr>
          <w:p w14:paraId="6544DFAE"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11</w:t>
            </w:r>
          </w:p>
        </w:tc>
        <w:tc>
          <w:tcPr>
            <w:tcW w:w="5103" w:type="dxa"/>
            <w:gridSpan w:val="2"/>
          </w:tcPr>
          <w:p w14:paraId="1E460183" w14:textId="1CC494EB" w:rsidR="008C2879" w:rsidRPr="00C37525" w:rsidRDefault="008C2879" w:rsidP="00B91199">
            <w:pPr>
              <w:rPr>
                <w:rFonts w:eastAsia="Times New Roman"/>
                <w:color w:val="000000"/>
                <w:kern w:val="0"/>
                <w:rtl/>
                <w14:ligatures w14:val="none"/>
              </w:rPr>
            </w:pPr>
            <w:r w:rsidRPr="00C37525">
              <w:rPr>
                <w:color w:val="0D0D0D"/>
                <w:rtl/>
              </w:rPr>
              <w:t xml:space="preserve">اعتماد القائمة النهائية بالشواغر لضمان توافقها مع السياسات والاستراتيجيات العامة </w:t>
            </w:r>
            <w:r w:rsidR="00E0665B">
              <w:rPr>
                <w:color w:val="0D0D0D"/>
                <w:rtl/>
              </w:rPr>
              <w:t>(الشركة/المؤسسة)</w:t>
            </w:r>
            <w:r w:rsidR="004A5D74">
              <w:rPr>
                <w:rFonts w:hint="cs"/>
                <w:color w:val="0D0D0D"/>
                <w:rtl/>
              </w:rPr>
              <w:t xml:space="preserve">، </w:t>
            </w:r>
            <w:r w:rsidR="004A5D74" w:rsidRPr="004A5D74">
              <w:rPr>
                <w:color w:val="0D0D0D"/>
                <w:rtl/>
              </w:rPr>
              <w:t>مع التأكيد على أن هذه القائمة تعزز تكافؤ الفرص بين الجنسين وتضمن تحقيق بيئة عمل شاملة تدعم تمثيل النساء والرجال بشكل متساوٍ في جميع المناصب</w:t>
            </w:r>
            <w:r w:rsidR="004A5D74" w:rsidRPr="004A5D74">
              <w:rPr>
                <w:color w:val="0D0D0D"/>
              </w:rPr>
              <w:t>.</w:t>
            </w:r>
          </w:p>
        </w:tc>
        <w:tc>
          <w:tcPr>
            <w:tcW w:w="2161" w:type="dxa"/>
            <w:gridSpan w:val="2"/>
          </w:tcPr>
          <w:p w14:paraId="7EB4B642" w14:textId="29231C8E" w:rsidR="008C2879" w:rsidRPr="00C37525" w:rsidRDefault="007C4656" w:rsidP="00B91199">
            <w:pPr>
              <w:pStyle w:val="ListParagraph"/>
              <w:numPr>
                <w:ilvl w:val="0"/>
                <w:numId w:val="44"/>
              </w:numPr>
              <w:rPr>
                <w:rFonts w:eastAsia="Times New Roman"/>
                <w:color w:val="000000"/>
                <w:kern w:val="0"/>
                <w:rtl/>
                <w14:ligatures w14:val="none"/>
              </w:rPr>
            </w:pPr>
            <w:r>
              <w:rPr>
                <w:rFonts w:eastAsia="Times New Roman"/>
                <w:color w:val="000000"/>
                <w:kern w:val="0"/>
                <w:rtl/>
                <w14:ligatures w14:val="none"/>
              </w:rPr>
              <w:t>الإدارة</w:t>
            </w:r>
            <w:r w:rsidR="008C2879" w:rsidRPr="00C37525">
              <w:rPr>
                <w:rFonts w:eastAsia="Times New Roman"/>
                <w:color w:val="000000"/>
                <w:kern w:val="0"/>
                <w:rtl/>
                <w14:ligatures w14:val="none"/>
              </w:rPr>
              <w:t xml:space="preserve"> العليا</w:t>
            </w:r>
          </w:p>
        </w:tc>
        <w:tc>
          <w:tcPr>
            <w:tcW w:w="2254" w:type="dxa"/>
          </w:tcPr>
          <w:p w14:paraId="75C1009A" w14:textId="09AFA396" w:rsidR="008C2879" w:rsidRPr="00C37525" w:rsidRDefault="008C2879" w:rsidP="00B91199">
            <w:pPr>
              <w:pStyle w:val="ListParagraph"/>
              <w:numPr>
                <w:ilvl w:val="0"/>
                <w:numId w:val="44"/>
              </w:numPr>
              <w:rPr>
                <w:rFonts w:eastAsia="Times New Roman"/>
                <w:color w:val="000000"/>
                <w:kern w:val="0"/>
                <w14:ligatures w14:val="none"/>
              </w:rPr>
            </w:pPr>
            <w:r w:rsidRPr="00C37525">
              <w:rPr>
                <w:rFonts w:eastAsia="Times New Roman"/>
                <w:color w:val="000000"/>
                <w:kern w:val="0"/>
                <w:rtl/>
                <w14:ligatures w14:val="none"/>
              </w:rPr>
              <w:t>ال</w:t>
            </w:r>
            <w:r w:rsidR="00E170E5">
              <w:rPr>
                <w:rFonts w:eastAsia="Times New Roman"/>
                <w:color w:val="000000"/>
                <w:kern w:val="0"/>
                <w:rtl/>
                <w14:ligatures w14:val="none"/>
              </w:rPr>
              <w:t>مدير/ة</w:t>
            </w:r>
            <w:r w:rsidRPr="00C37525">
              <w:rPr>
                <w:rFonts w:eastAsia="Times New Roman"/>
                <w:color w:val="000000"/>
                <w:kern w:val="0"/>
                <w:rtl/>
                <w14:ligatures w14:val="none"/>
              </w:rPr>
              <w:t xml:space="preserve"> العام</w:t>
            </w:r>
          </w:p>
          <w:p w14:paraId="08411341"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المجلس</w:t>
            </w:r>
          </w:p>
        </w:tc>
      </w:tr>
      <w:tr w:rsidR="008C2879" w:rsidRPr="00C37525" w14:paraId="68134392" w14:textId="77777777" w:rsidTr="003C42DC">
        <w:tc>
          <w:tcPr>
            <w:tcW w:w="485" w:type="dxa"/>
            <w:gridSpan w:val="2"/>
            <w:shd w:val="clear" w:color="auto" w:fill="DEEAF6" w:themeFill="accent1" w:themeFillTint="33"/>
          </w:tcPr>
          <w:p w14:paraId="77DD55E4" w14:textId="77777777" w:rsidR="008C2879" w:rsidRPr="00C37525" w:rsidRDefault="008C2879" w:rsidP="00B91199">
            <w:pPr>
              <w:rPr>
                <w:rFonts w:eastAsia="Times New Roman"/>
                <w:color w:val="000000"/>
                <w:kern w:val="0"/>
                <w:rtl/>
                <w14:ligatures w14:val="none"/>
              </w:rPr>
            </w:pPr>
          </w:p>
        </w:tc>
        <w:tc>
          <w:tcPr>
            <w:tcW w:w="9518" w:type="dxa"/>
            <w:gridSpan w:val="5"/>
            <w:shd w:val="clear" w:color="auto" w:fill="DEEAF6" w:themeFill="accent1" w:themeFillTint="33"/>
          </w:tcPr>
          <w:p w14:paraId="0134F7CE" w14:textId="5880A879" w:rsidR="008C2879" w:rsidRPr="00C37525" w:rsidRDefault="00E3585F" w:rsidP="00B91199">
            <w:pPr>
              <w:pStyle w:val="Heading3"/>
              <w:rPr>
                <w:rFonts w:eastAsia="Times New Roman" w:cs="Times New Roman"/>
                <w:color w:val="000000"/>
                <w:kern w:val="0"/>
                <w:rtl/>
                <w14:ligatures w14:val="none"/>
              </w:rPr>
            </w:pPr>
            <w:bookmarkStart w:id="31" w:name="_Toc168826136"/>
            <w:bookmarkStart w:id="32" w:name="_Toc170151765"/>
            <w:bookmarkStart w:id="33" w:name="_Toc177164950"/>
            <w:r>
              <w:rPr>
                <w:rFonts w:cs="Times New Roman"/>
                <w:rtl/>
              </w:rPr>
              <w:t>إجراءات</w:t>
            </w:r>
            <w:r w:rsidR="008C2879" w:rsidRPr="00C37525">
              <w:rPr>
                <w:rFonts w:cs="Times New Roman"/>
                <w:rtl/>
              </w:rPr>
              <w:t xml:space="preserve"> التوظيف الخارجي</w:t>
            </w:r>
            <w:bookmarkEnd w:id="31"/>
            <w:bookmarkEnd w:id="32"/>
            <w:bookmarkEnd w:id="33"/>
          </w:p>
        </w:tc>
      </w:tr>
      <w:tr w:rsidR="008C2879" w:rsidRPr="00C37525" w14:paraId="750F3D40" w14:textId="77777777" w:rsidTr="003C42DC">
        <w:tc>
          <w:tcPr>
            <w:tcW w:w="485" w:type="dxa"/>
            <w:gridSpan w:val="2"/>
          </w:tcPr>
          <w:p w14:paraId="4614188C"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12</w:t>
            </w:r>
          </w:p>
        </w:tc>
        <w:tc>
          <w:tcPr>
            <w:tcW w:w="5103" w:type="dxa"/>
            <w:gridSpan w:val="2"/>
          </w:tcPr>
          <w:p w14:paraId="450E751A" w14:textId="36C35504" w:rsidR="001457FF" w:rsidRPr="001457FF" w:rsidRDefault="008C2879" w:rsidP="00B91199">
            <w:pPr>
              <w:rPr>
                <w:color w:val="0D0D0D"/>
              </w:rPr>
            </w:pPr>
            <w:r w:rsidRPr="00C37525">
              <w:rPr>
                <w:color w:val="0D0D0D"/>
                <w:rtl/>
              </w:rPr>
              <w:t>نشر الشواغر المعتمدة والبدء في عملية الاستقطاب والتوظيف بناءً على الاحتياجات المحددة</w:t>
            </w:r>
            <w:r w:rsidR="001457FF" w:rsidRPr="001457FF">
              <w:rPr>
                <w:color w:val="0D0D0D"/>
                <w:rtl/>
                <w:lang w:bidi="ar-SA"/>
              </w:rPr>
              <w:t xml:space="preserve"> مع التأكيد على توفير فرص متساوية لكافة المتقدمين بغض النظر عن النوع الاجتماعي</w:t>
            </w:r>
            <w:r w:rsidR="001457FF" w:rsidRPr="001457FF">
              <w:rPr>
                <w:color w:val="0D0D0D"/>
              </w:rPr>
              <w:t>.</w:t>
            </w:r>
          </w:p>
          <w:p w14:paraId="0BFE965E" w14:textId="56AF4694" w:rsidR="008C2879" w:rsidRPr="00C37525" w:rsidRDefault="008C2879" w:rsidP="00B91199">
            <w:pPr>
              <w:rPr>
                <w:rFonts w:eastAsia="Times New Roman"/>
                <w:color w:val="000000"/>
                <w:kern w:val="0"/>
                <w:rtl/>
                <w14:ligatures w14:val="none"/>
              </w:rPr>
            </w:pPr>
          </w:p>
        </w:tc>
        <w:tc>
          <w:tcPr>
            <w:tcW w:w="2161" w:type="dxa"/>
            <w:gridSpan w:val="2"/>
          </w:tcPr>
          <w:p w14:paraId="40DB5004"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tc>
        <w:tc>
          <w:tcPr>
            <w:tcW w:w="2254" w:type="dxa"/>
          </w:tcPr>
          <w:p w14:paraId="38998850" w14:textId="03DA3127" w:rsidR="008C2879" w:rsidRPr="00C37525" w:rsidRDefault="00E170E5" w:rsidP="00B91199">
            <w:pPr>
              <w:pStyle w:val="ListParagraph"/>
              <w:numPr>
                <w:ilvl w:val="0"/>
                <w:numId w:val="44"/>
              </w:numPr>
              <w:rPr>
                <w:rFonts w:eastAsia="Times New Roman"/>
                <w:color w:val="000000"/>
                <w:kern w:val="0"/>
                <w:rtl/>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tc>
      </w:tr>
      <w:tr w:rsidR="008C2879" w:rsidRPr="00C37525" w14:paraId="1DE8D4BD" w14:textId="77777777" w:rsidTr="003C42DC">
        <w:tc>
          <w:tcPr>
            <w:tcW w:w="485" w:type="dxa"/>
            <w:gridSpan w:val="2"/>
          </w:tcPr>
          <w:p w14:paraId="64ADB86F"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13</w:t>
            </w:r>
          </w:p>
        </w:tc>
        <w:tc>
          <w:tcPr>
            <w:tcW w:w="5103" w:type="dxa"/>
            <w:gridSpan w:val="2"/>
          </w:tcPr>
          <w:p w14:paraId="778961A6" w14:textId="37D74DAD" w:rsidR="008C2879" w:rsidRPr="00C37525" w:rsidRDefault="008C2879" w:rsidP="00B91199">
            <w:pPr>
              <w:rPr>
                <w:color w:val="0D0D0D"/>
                <w:rtl/>
              </w:rPr>
            </w:pPr>
            <w:r w:rsidRPr="00C37525">
              <w:rPr>
                <w:rtl/>
              </w:rPr>
              <w:t>استقبال وفرز الطلبات والسير الذاتية</w:t>
            </w:r>
            <w:r w:rsidR="009A7E35">
              <w:rPr>
                <w:rFonts w:hint="cs"/>
                <w:rtl/>
              </w:rPr>
              <w:t xml:space="preserve"> </w:t>
            </w:r>
            <w:r w:rsidR="009A7E35" w:rsidRPr="009A7E35">
              <w:rPr>
                <w:rtl/>
              </w:rPr>
              <w:t>مع مراعاة تعزيز التنوع والشمولية في مكان العمل</w:t>
            </w:r>
            <w:r w:rsidR="00222ADF">
              <w:rPr>
                <w:rFonts w:hint="cs"/>
                <w:color w:val="0D0D0D"/>
                <w:rtl/>
              </w:rPr>
              <w:t>.</w:t>
            </w:r>
          </w:p>
        </w:tc>
        <w:tc>
          <w:tcPr>
            <w:tcW w:w="2161" w:type="dxa"/>
            <w:gridSpan w:val="2"/>
          </w:tcPr>
          <w:p w14:paraId="6C7409A6"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ادارة الموارد البشرية</w:t>
            </w:r>
          </w:p>
        </w:tc>
        <w:tc>
          <w:tcPr>
            <w:tcW w:w="2254" w:type="dxa"/>
          </w:tcPr>
          <w:p w14:paraId="3AA31852" w14:textId="086C6729" w:rsidR="008C2879" w:rsidRPr="00C37525" w:rsidRDefault="00E170E5" w:rsidP="00B91199">
            <w:pPr>
              <w:pStyle w:val="ListParagraph"/>
              <w:numPr>
                <w:ilvl w:val="0"/>
                <w:numId w:val="44"/>
              </w:numPr>
              <w:rPr>
                <w:rFonts w:eastAsia="Times New Roman"/>
                <w:color w:val="000000"/>
                <w:kern w:val="0"/>
                <w:rtl/>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tc>
      </w:tr>
      <w:tr w:rsidR="008C2879" w:rsidRPr="00C37525" w14:paraId="29E6AE8E" w14:textId="77777777" w:rsidTr="003C42DC">
        <w:tc>
          <w:tcPr>
            <w:tcW w:w="485" w:type="dxa"/>
            <w:gridSpan w:val="2"/>
          </w:tcPr>
          <w:p w14:paraId="08360D10"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14</w:t>
            </w:r>
          </w:p>
        </w:tc>
        <w:tc>
          <w:tcPr>
            <w:tcW w:w="5103" w:type="dxa"/>
            <w:gridSpan w:val="2"/>
          </w:tcPr>
          <w:p w14:paraId="1C9FCD58" w14:textId="09FEDA40" w:rsidR="008C2879" w:rsidRPr="00C37525" w:rsidRDefault="008C2879" w:rsidP="00B91199">
            <w:pPr>
              <w:rPr>
                <w:color w:val="0D0D0D"/>
                <w:rtl/>
              </w:rPr>
            </w:pPr>
            <w:r w:rsidRPr="00C37525">
              <w:rPr>
                <w:rtl/>
              </w:rPr>
              <w:t>إجراء المقابلات الشخصية مع المرشحين</w:t>
            </w:r>
            <w:r w:rsidR="009A7E35">
              <w:rPr>
                <w:rFonts w:hint="cs"/>
                <w:rtl/>
              </w:rPr>
              <w:t xml:space="preserve"> والمرشحات</w:t>
            </w:r>
            <w:r w:rsidRPr="00C37525">
              <w:rPr>
                <w:rtl/>
              </w:rPr>
              <w:t xml:space="preserve"> المؤهلين</w:t>
            </w:r>
            <w:r w:rsidR="009A7E35">
              <w:rPr>
                <w:rFonts w:hint="cs"/>
                <w:rtl/>
              </w:rPr>
              <w:t xml:space="preserve"> </w:t>
            </w:r>
            <w:r w:rsidR="009A7E35" w:rsidRPr="009A7E35">
              <w:rPr>
                <w:rtl/>
              </w:rPr>
              <w:t xml:space="preserve">مع الحرص على تمثيل النساء </w:t>
            </w:r>
            <w:r w:rsidR="009A7E35">
              <w:rPr>
                <w:rFonts w:hint="cs"/>
                <w:rtl/>
              </w:rPr>
              <w:t>ب</w:t>
            </w:r>
            <w:r w:rsidR="009A7E35" w:rsidRPr="009A7E35">
              <w:rPr>
                <w:rtl/>
              </w:rPr>
              <w:t xml:space="preserve">شكل مناسب في جميع مراحل </w:t>
            </w:r>
            <w:r w:rsidR="00222ADF" w:rsidRPr="009A7E35">
              <w:rPr>
                <w:rFonts w:hint="cs"/>
                <w:rtl/>
              </w:rPr>
              <w:t>التوظيف</w:t>
            </w:r>
            <w:r w:rsidR="00222ADF">
              <w:rPr>
                <w:rFonts w:hint="cs"/>
                <w:rtl/>
              </w:rPr>
              <w:t>.</w:t>
            </w:r>
            <w:r w:rsidR="009A7E35">
              <w:rPr>
                <w:rFonts w:hint="cs"/>
                <w:rtl/>
              </w:rPr>
              <w:t xml:space="preserve"> </w:t>
            </w:r>
          </w:p>
        </w:tc>
        <w:tc>
          <w:tcPr>
            <w:tcW w:w="2161" w:type="dxa"/>
            <w:gridSpan w:val="2"/>
          </w:tcPr>
          <w:p w14:paraId="39957B17" w14:textId="70389805" w:rsidR="008C2879" w:rsidRPr="00C37525" w:rsidRDefault="006A1D09" w:rsidP="00B91199">
            <w:pPr>
              <w:pStyle w:val="ListParagraph"/>
              <w:numPr>
                <w:ilvl w:val="0"/>
                <w:numId w:val="44"/>
              </w:numPr>
              <w:rPr>
                <w:rFonts w:eastAsia="Times New Roman"/>
                <w:color w:val="000000"/>
                <w:kern w:val="0"/>
                <w14:ligatures w14:val="none"/>
              </w:rPr>
            </w:pPr>
            <w:r w:rsidRPr="00C37525">
              <w:rPr>
                <w:rFonts w:eastAsia="Times New Roman" w:hint="cs"/>
                <w:color w:val="000000"/>
                <w:kern w:val="0"/>
                <w:rtl/>
                <w14:ligatures w14:val="none"/>
              </w:rPr>
              <w:t>الإدارة</w:t>
            </w:r>
            <w:r w:rsidR="008C2879" w:rsidRPr="00C37525">
              <w:rPr>
                <w:rFonts w:eastAsia="Times New Roman"/>
                <w:color w:val="000000"/>
                <w:kern w:val="0"/>
                <w:rtl/>
                <w14:ligatures w14:val="none"/>
              </w:rPr>
              <w:t xml:space="preserve"> العليا</w:t>
            </w:r>
          </w:p>
          <w:p w14:paraId="369FFE31" w14:textId="7A2036B2" w:rsidR="008C2879" w:rsidRPr="00C37525" w:rsidRDefault="002D4103" w:rsidP="00B91199">
            <w:pPr>
              <w:pStyle w:val="ListParagraph"/>
              <w:numPr>
                <w:ilvl w:val="0"/>
                <w:numId w:val="44"/>
              </w:numPr>
              <w:rPr>
                <w:rFonts w:eastAsia="Times New Roman"/>
                <w:color w:val="000000"/>
                <w:kern w:val="0"/>
                <w14:ligatures w14:val="none"/>
              </w:rPr>
            </w:pPr>
            <w:r>
              <w:rPr>
                <w:rFonts w:eastAsia="Times New Roman" w:hint="cs"/>
                <w:color w:val="000000"/>
                <w:kern w:val="0"/>
                <w:rtl/>
                <w14:ligatures w14:val="none"/>
              </w:rPr>
              <w:t>الإدارات المعنية</w:t>
            </w:r>
          </w:p>
          <w:p w14:paraId="32E779AA"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tc>
        <w:tc>
          <w:tcPr>
            <w:tcW w:w="2254" w:type="dxa"/>
          </w:tcPr>
          <w:p w14:paraId="75333CC1" w14:textId="03E1798C" w:rsidR="008C2879" w:rsidRPr="00C37525" w:rsidRDefault="008C2879" w:rsidP="00B91199">
            <w:pPr>
              <w:pStyle w:val="ListParagraph"/>
              <w:numPr>
                <w:ilvl w:val="0"/>
                <w:numId w:val="44"/>
              </w:numPr>
              <w:rPr>
                <w:rFonts w:eastAsia="Times New Roman"/>
                <w:color w:val="000000"/>
                <w:kern w:val="0"/>
                <w14:ligatures w14:val="none"/>
              </w:rPr>
            </w:pPr>
            <w:r w:rsidRPr="00C37525">
              <w:rPr>
                <w:rFonts w:eastAsia="Times New Roman"/>
                <w:color w:val="000000"/>
                <w:kern w:val="0"/>
                <w:rtl/>
                <w14:ligatures w14:val="none"/>
              </w:rPr>
              <w:t>ال</w:t>
            </w:r>
            <w:r w:rsidR="00E170E5">
              <w:rPr>
                <w:rFonts w:eastAsia="Times New Roman"/>
                <w:color w:val="000000"/>
                <w:kern w:val="0"/>
                <w:rtl/>
                <w14:ligatures w14:val="none"/>
              </w:rPr>
              <w:t>مدير/ة</w:t>
            </w:r>
            <w:r w:rsidRPr="00C37525">
              <w:rPr>
                <w:rFonts w:eastAsia="Times New Roman"/>
                <w:color w:val="000000"/>
                <w:kern w:val="0"/>
                <w:rtl/>
                <w14:ligatures w14:val="none"/>
              </w:rPr>
              <w:t xml:space="preserve"> العام</w:t>
            </w:r>
          </w:p>
          <w:p w14:paraId="49AEBBB0" w14:textId="634F3CB4" w:rsidR="008C2879" w:rsidRPr="00C37525" w:rsidRDefault="002D4103" w:rsidP="00B91199">
            <w:pPr>
              <w:pStyle w:val="ListParagraph"/>
              <w:numPr>
                <w:ilvl w:val="0"/>
                <w:numId w:val="44"/>
              </w:numPr>
              <w:rPr>
                <w:rFonts w:eastAsia="Times New Roman"/>
                <w:color w:val="000000"/>
                <w:kern w:val="0"/>
                <w14:ligatures w14:val="none"/>
              </w:rPr>
            </w:pPr>
            <w:r>
              <w:rPr>
                <w:rFonts w:eastAsia="Times New Roman" w:hint="cs"/>
                <w:color w:val="000000"/>
                <w:kern w:val="0"/>
                <w:rtl/>
                <w14:ligatures w14:val="none"/>
              </w:rPr>
              <w:t>مدراء الإدارات والاقسام</w:t>
            </w:r>
          </w:p>
          <w:p w14:paraId="4F632747" w14:textId="3E6E2CDE" w:rsidR="008C2879" w:rsidRPr="00C37525" w:rsidRDefault="00E170E5" w:rsidP="00B91199">
            <w:pPr>
              <w:pStyle w:val="ListParagraph"/>
              <w:numPr>
                <w:ilvl w:val="0"/>
                <w:numId w:val="44"/>
              </w:numPr>
              <w:rPr>
                <w:rFonts w:eastAsia="Times New Roman"/>
                <w:color w:val="000000"/>
                <w:kern w:val="0"/>
                <w:rtl/>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tc>
      </w:tr>
      <w:tr w:rsidR="002D4103" w:rsidRPr="00C37525" w14:paraId="006AA414" w14:textId="77777777" w:rsidTr="003C42DC">
        <w:tc>
          <w:tcPr>
            <w:tcW w:w="485" w:type="dxa"/>
            <w:gridSpan w:val="2"/>
          </w:tcPr>
          <w:p w14:paraId="11C3364F" w14:textId="77777777" w:rsidR="002D4103" w:rsidRPr="00C37525" w:rsidRDefault="002D4103" w:rsidP="00B91199">
            <w:pPr>
              <w:rPr>
                <w:rFonts w:eastAsia="Times New Roman"/>
                <w:color w:val="000000"/>
                <w:kern w:val="0"/>
                <w:rtl/>
                <w14:ligatures w14:val="none"/>
              </w:rPr>
            </w:pPr>
            <w:r w:rsidRPr="00C37525">
              <w:rPr>
                <w:rFonts w:eastAsia="Times New Roman"/>
                <w:color w:val="000000"/>
                <w:kern w:val="0"/>
                <w:rtl/>
                <w14:ligatures w14:val="none"/>
              </w:rPr>
              <w:t>15</w:t>
            </w:r>
          </w:p>
        </w:tc>
        <w:tc>
          <w:tcPr>
            <w:tcW w:w="5103" w:type="dxa"/>
            <w:gridSpan w:val="2"/>
          </w:tcPr>
          <w:p w14:paraId="09073B6F" w14:textId="2AD65AF0" w:rsidR="002D4103" w:rsidRPr="00C37525" w:rsidRDefault="002D4103" w:rsidP="00B91199">
            <w:pPr>
              <w:rPr>
                <w:color w:val="0D0D0D"/>
                <w:rtl/>
              </w:rPr>
            </w:pPr>
            <w:r w:rsidRPr="00C37525">
              <w:rPr>
                <w:rtl/>
              </w:rPr>
              <w:t>تقييم أداء المرشحين</w:t>
            </w:r>
            <w:r w:rsidR="009A7E35">
              <w:rPr>
                <w:rFonts w:hint="cs"/>
                <w:rtl/>
              </w:rPr>
              <w:t xml:space="preserve"> و</w:t>
            </w:r>
            <w:r w:rsidR="009A7E35" w:rsidRPr="009A7E35">
              <w:rPr>
                <w:rtl/>
              </w:rPr>
              <w:t>المرشحات</w:t>
            </w:r>
            <w:r w:rsidRPr="00C37525">
              <w:rPr>
                <w:rtl/>
              </w:rPr>
              <w:t xml:space="preserve"> خلال المقابل</w:t>
            </w:r>
            <w:r w:rsidR="009A7E35">
              <w:rPr>
                <w:rFonts w:hint="cs"/>
                <w:rtl/>
              </w:rPr>
              <w:t xml:space="preserve">ة </w:t>
            </w:r>
            <w:r w:rsidR="009A7E35" w:rsidRPr="009A7E35">
              <w:rPr>
                <w:rtl/>
              </w:rPr>
              <w:t>بطريقة عادلة ومنصفة، تضمن عدم التحيز ضد أي فئة</w:t>
            </w:r>
            <w:r w:rsidR="009A7E35">
              <w:rPr>
                <w:rFonts w:hint="cs"/>
                <w:rtl/>
              </w:rPr>
              <w:t>.</w:t>
            </w:r>
          </w:p>
        </w:tc>
        <w:tc>
          <w:tcPr>
            <w:tcW w:w="2161" w:type="dxa"/>
            <w:gridSpan w:val="2"/>
          </w:tcPr>
          <w:p w14:paraId="563BE20B" w14:textId="46AF4414" w:rsidR="002D4103" w:rsidRPr="00C37525" w:rsidRDefault="006A1D09" w:rsidP="00B91199">
            <w:pPr>
              <w:pStyle w:val="ListParagraph"/>
              <w:numPr>
                <w:ilvl w:val="0"/>
                <w:numId w:val="44"/>
              </w:numPr>
              <w:rPr>
                <w:rFonts w:eastAsia="Times New Roman"/>
                <w:color w:val="000000"/>
                <w:kern w:val="0"/>
                <w14:ligatures w14:val="none"/>
              </w:rPr>
            </w:pPr>
            <w:r w:rsidRPr="00C37525">
              <w:rPr>
                <w:rFonts w:eastAsia="Times New Roman" w:hint="cs"/>
                <w:color w:val="000000"/>
                <w:kern w:val="0"/>
                <w:rtl/>
                <w14:ligatures w14:val="none"/>
              </w:rPr>
              <w:t>الإدارة</w:t>
            </w:r>
            <w:r w:rsidR="002D4103" w:rsidRPr="00C37525">
              <w:rPr>
                <w:rFonts w:eastAsia="Times New Roman"/>
                <w:color w:val="000000"/>
                <w:kern w:val="0"/>
                <w:rtl/>
                <w14:ligatures w14:val="none"/>
              </w:rPr>
              <w:t xml:space="preserve"> العليا</w:t>
            </w:r>
          </w:p>
          <w:p w14:paraId="525B9723" w14:textId="77777777" w:rsidR="002D4103" w:rsidRPr="00C37525" w:rsidRDefault="002D4103" w:rsidP="00B91199">
            <w:pPr>
              <w:pStyle w:val="ListParagraph"/>
              <w:numPr>
                <w:ilvl w:val="0"/>
                <w:numId w:val="44"/>
              </w:numPr>
              <w:rPr>
                <w:rFonts w:eastAsia="Times New Roman"/>
                <w:color w:val="000000"/>
                <w:kern w:val="0"/>
                <w14:ligatures w14:val="none"/>
              </w:rPr>
            </w:pPr>
            <w:r>
              <w:rPr>
                <w:rFonts w:eastAsia="Times New Roman" w:hint="cs"/>
                <w:color w:val="000000"/>
                <w:kern w:val="0"/>
                <w:rtl/>
                <w14:ligatures w14:val="none"/>
              </w:rPr>
              <w:t>الإدارات المعنية</w:t>
            </w:r>
          </w:p>
          <w:p w14:paraId="2367B0BE" w14:textId="1EC1FD12" w:rsidR="002D4103" w:rsidRPr="00C37525" w:rsidRDefault="002D4103"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tc>
        <w:tc>
          <w:tcPr>
            <w:tcW w:w="2254" w:type="dxa"/>
          </w:tcPr>
          <w:p w14:paraId="5ECD257B" w14:textId="515EBE0E" w:rsidR="002D4103" w:rsidRPr="00C37525" w:rsidRDefault="002D4103" w:rsidP="00B91199">
            <w:pPr>
              <w:pStyle w:val="ListParagraph"/>
              <w:numPr>
                <w:ilvl w:val="0"/>
                <w:numId w:val="44"/>
              </w:numPr>
              <w:rPr>
                <w:rFonts w:eastAsia="Times New Roman"/>
                <w:color w:val="000000"/>
                <w:kern w:val="0"/>
                <w14:ligatures w14:val="none"/>
              </w:rPr>
            </w:pPr>
            <w:r w:rsidRPr="00C37525">
              <w:rPr>
                <w:rFonts w:eastAsia="Times New Roman"/>
                <w:color w:val="000000"/>
                <w:kern w:val="0"/>
                <w:rtl/>
                <w14:ligatures w14:val="none"/>
              </w:rPr>
              <w:t>ال</w:t>
            </w:r>
            <w:r w:rsidR="00E170E5">
              <w:rPr>
                <w:rFonts w:eastAsia="Times New Roman"/>
                <w:color w:val="000000"/>
                <w:kern w:val="0"/>
                <w:rtl/>
                <w14:ligatures w14:val="none"/>
              </w:rPr>
              <w:t>مدير/ة</w:t>
            </w:r>
            <w:r w:rsidRPr="00C37525">
              <w:rPr>
                <w:rFonts w:eastAsia="Times New Roman"/>
                <w:color w:val="000000"/>
                <w:kern w:val="0"/>
                <w:rtl/>
                <w14:ligatures w14:val="none"/>
              </w:rPr>
              <w:t xml:space="preserve"> العام</w:t>
            </w:r>
          </w:p>
          <w:p w14:paraId="7F23B71F" w14:textId="77777777" w:rsidR="002D4103" w:rsidRPr="00C37525" w:rsidRDefault="002D4103" w:rsidP="00B91199">
            <w:pPr>
              <w:pStyle w:val="ListParagraph"/>
              <w:numPr>
                <w:ilvl w:val="0"/>
                <w:numId w:val="44"/>
              </w:numPr>
              <w:rPr>
                <w:rFonts w:eastAsia="Times New Roman"/>
                <w:color w:val="000000"/>
                <w:kern w:val="0"/>
                <w14:ligatures w14:val="none"/>
              </w:rPr>
            </w:pPr>
            <w:r>
              <w:rPr>
                <w:rFonts w:eastAsia="Times New Roman" w:hint="cs"/>
                <w:color w:val="000000"/>
                <w:kern w:val="0"/>
                <w:rtl/>
                <w14:ligatures w14:val="none"/>
              </w:rPr>
              <w:t>مدراء الإدارات والاقسام</w:t>
            </w:r>
          </w:p>
          <w:p w14:paraId="2FF90CBE" w14:textId="7E7EF99B" w:rsidR="002D4103" w:rsidRPr="00C37525" w:rsidRDefault="00E170E5" w:rsidP="00B91199">
            <w:pPr>
              <w:pStyle w:val="ListParagraph"/>
              <w:numPr>
                <w:ilvl w:val="0"/>
                <w:numId w:val="44"/>
              </w:numPr>
              <w:rPr>
                <w:rFonts w:eastAsia="Times New Roman"/>
                <w:color w:val="000000"/>
                <w:kern w:val="0"/>
                <w:rtl/>
                <w14:ligatures w14:val="none"/>
              </w:rPr>
            </w:pPr>
            <w:r>
              <w:rPr>
                <w:rFonts w:eastAsia="Times New Roman"/>
                <w:color w:val="000000"/>
                <w:kern w:val="0"/>
                <w:rtl/>
                <w14:ligatures w14:val="none"/>
              </w:rPr>
              <w:t>مدير/ة</w:t>
            </w:r>
            <w:r w:rsidR="002D4103" w:rsidRPr="00C37525">
              <w:rPr>
                <w:rFonts w:eastAsia="Times New Roman"/>
                <w:color w:val="000000"/>
                <w:kern w:val="0"/>
                <w:rtl/>
                <w14:ligatures w14:val="none"/>
              </w:rPr>
              <w:t xml:space="preserve"> الموارد البشرية</w:t>
            </w:r>
          </w:p>
        </w:tc>
      </w:tr>
      <w:tr w:rsidR="008C2879" w:rsidRPr="00C37525" w14:paraId="19E9CBC6" w14:textId="77777777" w:rsidTr="003C42DC">
        <w:tc>
          <w:tcPr>
            <w:tcW w:w="485" w:type="dxa"/>
            <w:gridSpan w:val="2"/>
          </w:tcPr>
          <w:p w14:paraId="16253895"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16</w:t>
            </w:r>
          </w:p>
        </w:tc>
        <w:tc>
          <w:tcPr>
            <w:tcW w:w="5103" w:type="dxa"/>
            <w:gridSpan w:val="2"/>
          </w:tcPr>
          <w:p w14:paraId="021F8D8C" w14:textId="0133831F" w:rsidR="009A7E35" w:rsidRPr="009A7E35" w:rsidRDefault="008C2879" w:rsidP="00B91199">
            <w:r w:rsidRPr="00C37525">
              <w:rPr>
                <w:rtl/>
              </w:rPr>
              <w:t>إجراء اختبارات تقييم فنية وسلوكية للمرشحين</w:t>
            </w:r>
            <w:r w:rsidR="009A7E35">
              <w:rPr>
                <w:rFonts w:hint="cs"/>
                <w:rtl/>
              </w:rPr>
              <w:t xml:space="preserve"> </w:t>
            </w:r>
            <w:r w:rsidR="00222ADF" w:rsidRPr="009A7E35">
              <w:rPr>
                <w:rFonts w:hint="cs"/>
                <w:rtl/>
                <w:lang w:bidi="ar-SA"/>
              </w:rPr>
              <w:t>والمرشحات</w:t>
            </w:r>
            <w:r w:rsidR="00222ADF" w:rsidRPr="00C37525">
              <w:rPr>
                <w:rFonts w:hint="cs"/>
                <w:rtl/>
              </w:rPr>
              <w:t>،</w:t>
            </w:r>
            <w:r w:rsidR="00222ADF">
              <w:rPr>
                <w:rFonts w:hint="cs"/>
                <w:rtl/>
              </w:rPr>
              <w:t xml:space="preserve"> </w:t>
            </w:r>
            <w:r w:rsidR="00222ADF" w:rsidRPr="00C37525">
              <w:rPr>
                <w:rFonts w:hint="cs"/>
                <w:rtl/>
              </w:rPr>
              <w:t>والتي</w:t>
            </w:r>
            <w:r w:rsidRPr="00C37525">
              <w:rPr>
                <w:rtl/>
              </w:rPr>
              <w:t xml:space="preserve"> يمكن أن تُجرى من خلال الجهة المسؤولة ب</w:t>
            </w:r>
            <w:r w:rsidR="00E0665B">
              <w:rPr>
                <w:rtl/>
              </w:rPr>
              <w:t>(الشركة/المؤسسة)</w:t>
            </w:r>
            <w:r w:rsidRPr="00C37525">
              <w:rPr>
                <w:rtl/>
              </w:rPr>
              <w:t xml:space="preserve"> أو عبر مركز متخصص في التقييم (اختياري)</w:t>
            </w:r>
            <w:r w:rsidR="009A7E35" w:rsidRPr="009A7E35">
              <w:rPr>
                <w:rtl/>
                <w:lang w:bidi="ar-SA"/>
              </w:rPr>
              <w:t>، مع مراعاة أن تكون الأسئلة والتقييمات خالية من أي تمييز قائم على النوع الاجتماعي</w:t>
            </w:r>
            <w:r w:rsidR="009A7E35" w:rsidRPr="009A7E35">
              <w:t>.</w:t>
            </w:r>
          </w:p>
          <w:p w14:paraId="2CF87124" w14:textId="0F85F31A" w:rsidR="008C2879" w:rsidRPr="009A7E35" w:rsidRDefault="008C2879" w:rsidP="00B91199">
            <w:pPr>
              <w:rPr>
                <w:rtl/>
              </w:rPr>
            </w:pPr>
          </w:p>
        </w:tc>
        <w:tc>
          <w:tcPr>
            <w:tcW w:w="2161" w:type="dxa"/>
            <w:gridSpan w:val="2"/>
          </w:tcPr>
          <w:p w14:paraId="52193C38"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2D281323"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254" w:type="dxa"/>
          </w:tcPr>
          <w:p w14:paraId="7572FF53" w14:textId="77E0A972" w:rsidR="008C2879" w:rsidRPr="00C37525" w:rsidRDefault="00E170E5" w:rsidP="00B91199">
            <w:pPr>
              <w:pStyle w:val="ListParagraph"/>
              <w:numPr>
                <w:ilvl w:val="0"/>
                <w:numId w:val="44"/>
              </w:numPr>
              <w:rPr>
                <w:rFonts w:eastAsia="Times New Roman"/>
                <w:color w:val="000000"/>
                <w:kern w:val="0"/>
                <w14:ligatures w14:val="none"/>
              </w:rPr>
            </w:pPr>
            <w:r>
              <w:rPr>
                <w:rtl/>
              </w:rPr>
              <w:t>مدير/ة</w:t>
            </w:r>
            <w:r w:rsidR="008C2879" w:rsidRPr="00C37525">
              <w:rPr>
                <w:rtl/>
              </w:rPr>
              <w:t xml:space="preserve"> الموارد البشرية</w:t>
            </w:r>
          </w:p>
          <w:p w14:paraId="57BA1CA5" w14:textId="77777777" w:rsidR="008C2879" w:rsidRPr="00C37525" w:rsidRDefault="008C2879" w:rsidP="00B91199">
            <w:pPr>
              <w:pStyle w:val="ListParagraph"/>
              <w:numPr>
                <w:ilvl w:val="0"/>
                <w:numId w:val="44"/>
              </w:numPr>
              <w:jc w:val="left"/>
              <w:rPr>
                <w:rFonts w:eastAsia="Times New Roman"/>
                <w:color w:val="000000"/>
                <w:kern w:val="0"/>
                <w:rtl/>
                <w14:ligatures w14:val="none"/>
              </w:rPr>
            </w:pPr>
            <w:r w:rsidRPr="00C37525">
              <w:rPr>
                <w:rtl/>
              </w:rPr>
              <w:t>مدراء الإدارات والاقسام</w:t>
            </w:r>
          </w:p>
        </w:tc>
      </w:tr>
      <w:tr w:rsidR="002D4103" w:rsidRPr="00C37525" w14:paraId="2AB85CC5" w14:textId="77777777" w:rsidTr="003C42DC">
        <w:tc>
          <w:tcPr>
            <w:tcW w:w="485" w:type="dxa"/>
            <w:gridSpan w:val="2"/>
          </w:tcPr>
          <w:p w14:paraId="393B18A3" w14:textId="77777777" w:rsidR="002D4103" w:rsidRPr="00C37525" w:rsidRDefault="002D4103" w:rsidP="00B91199">
            <w:pPr>
              <w:rPr>
                <w:rFonts w:eastAsia="Times New Roman"/>
                <w:color w:val="000000"/>
                <w:kern w:val="0"/>
                <w:rtl/>
                <w14:ligatures w14:val="none"/>
              </w:rPr>
            </w:pPr>
            <w:r w:rsidRPr="00C37525">
              <w:rPr>
                <w:rFonts w:eastAsia="Times New Roman"/>
                <w:color w:val="000000"/>
                <w:kern w:val="0"/>
                <w:rtl/>
                <w14:ligatures w14:val="none"/>
              </w:rPr>
              <w:t>17</w:t>
            </w:r>
          </w:p>
        </w:tc>
        <w:tc>
          <w:tcPr>
            <w:tcW w:w="5103" w:type="dxa"/>
            <w:gridSpan w:val="2"/>
          </w:tcPr>
          <w:p w14:paraId="0C6BC399" w14:textId="2850AC06" w:rsidR="009A7E35" w:rsidRPr="009A7E35" w:rsidRDefault="002D4103" w:rsidP="00B91199">
            <w:r w:rsidRPr="00C37525">
              <w:rPr>
                <w:rtl/>
              </w:rPr>
              <w:t xml:space="preserve">اختيار المرشح </w:t>
            </w:r>
            <w:r w:rsidR="009A7E35" w:rsidRPr="009A7E35">
              <w:rPr>
                <w:rtl/>
                <w:lang w:bidi="ar-SA"/>
              </w:rPr>
              <w:t xml:space="preserve">أو المرشحة </w:t>
            </w:r>
            <w:r w:rsidRPr="00C37525">
              <w:rPr>
                <w:rtl/>
              </w:rPr>
              <w:t>الأنسب للوظيفة</w:t>
            </w:r>
            <w:r w:rsidR="009A7E35" w:rsidRPr="009A7E35">
              <w:rPr>
                <w:rtl/>
                <w:lang w:bidi="ar-SA"/>
              </w:rPr>
              <w:t xml:space="preserve"> مع التأكيد على مبادئ العدالة والمساواة</w:t>
            </w:r>
            <w:r w:rsidR="009A7E35" w:rsidRPr="009A7E35">
              <w:t>.</w:t>
            </w:r>
          </w:p>
          <w:p w14:paraId="2B2CF76A" w14:textId="0D73E962" w:rsidR="002D4103" w:rsidRPr="00C37525" w:rsidRDefault="002D4103" w:rsidP="00B91199">
            <w:pPr>
              <w:rPr>
                <w:color w:val="0D0D0D"/>
                <w:rtl/>
              </w:rPr>
            </w:pPr>
          </w:p>
        </w:tc>
        <w:tc>
          <w:tcPr>
            <w:tcW w:w="2161" w:type="dxa"/>
            <w:gridSpan w:val="2"/>
          </w:tcPr>
          <w:p w14:paraId="6A9F44FB" w14:textId="694F4832" w:rsidR="002D4103" w:rsidRPr="00C37525" w:rsidRDefault="006A1D09" w:rsidP="00B91199">
            <w:pPr>
              <w:pStyle w:val="ListParagraph"/>
              <w:numPr>
                <w:ilvl w:val="0"/>
                <w:numId w:val="44"/>
              </w:numPr>
              <w:rPr>
                <w:rFonts w:eastAsia="Times New Roman"/>
                <w:color w:val="000000"/>
                <w:kern w:val="0"/>
                <w14:ligatures w14:val="none"/>
              </w:rPr>
            </w:pPr>
            <w:r w:rsidRPr="00C37525">
              <w:rPr>
                <w:rFonts w:eastAsia="Times New Roman" w:hint="cs"/>
                <w:color w:val="000000"/>
                <w:kern w:val="0"/>
                <w:rtl/>
                <w14:ligatures w14:val="none"/>
              </w:rPr>
              <w:t>الإدارة</w:t>
            </w:r>
            <w:r w:rsidR="002D4103" w:rsidRPr="00C37525">
              <w:rPr>
                <w:rFonts w:eastAsia="Times New Roman"/>
                <w:color w:val="000000"/>
                <w:kern w:val="0"/>
                <w:rtl/>
                <w14:ligatures w14:val="none"/>
              </w:rPr>
              <w:t xml:space="preserve"> العليا</w:t>
            </w:r>
          </w:p>
          <w:p w14:paraId="7B2653DB" w14:textId="77777777" w:rsidR="002D4103" w:rsidRPr="00C37525" w:rsidRDefault="002D4103" w:rsidP="00B91199">
            <w:pPr>
              <w:pStyle w:val="ListParagraph"/>
              <w:numPr>
                <w:ilvl w:val="0"/>
                <w:numId w:val="44"/>
              </w:numPr>
              <w:rPr>
                <w:rFonts w:eastAsia="Times New Roman"/>
                <w:color w:val="000000"/>
                <w:kern w:val="0"/>
                <w14:ligatures w14:val="none"/>
              </w:rPr>
            </w:pPr>
            <w:r>
              <w:rPr>
                <w:rFonts w:eastAsia="Times New Roman" w:hint="cs"/>
                <w:color w:val="000000"/>
                <w:kern w:val="0"/>
                <w:rtl/>
                <w14:ligatures w14:val="none"/>
              </w:rPr>
              <w:t>الإدارات المعنية</w:t>
            </w:r>
          </w:p>
          <w:p w14:paraId="65733244" w14:textId="086BF05F" w:rsidR="002D4103" w:rsidRPr="00C37525" w:rsidRDefault="002D4103"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tc>
        <w:tc>
          <w:tcPr>
            <w:tcW w:w="2254" w:type="dxa"/>
          </w:tcPr>
          <w:p w14:paraId="52F46118" w14:textId="7060DC31" w:rsidR="002D4103" w:rsidRPr="00C37525" w:rsidRDefault="002D4103" w:rsidP="00B91199">
            <w:pPr>
              <w:pStyle w:val="ListParagraph"/>
              <w:numPr>
                <w:ilvl w:val="0"/>
                <w:numId w:val="44"/>
              </w:numPr>
              <w:rPr>
                <w:rFonts w:eastAsia="Times New Roman"/>
                <w:color w:val="000000"/>
                <w:kern w:val="0"/>
                <w14:ligatures w14:val="none"/>
              </w:rPr>
            </w:pPr>
            <w:r w:rsidRPr="00C37525">
              <w:rPr>
                <w:rFonts w:eastAsia="Times New Roman"/>
                <w:color w:val="000000"/>
                <w:kern w:val="0"/>
                <w:rtl/>
                <w14:ligatures w14:val="none"/>
              </w:rPr>
              <w:t>ال</w:t>
            </w:r>
            <w:r w:rsidR="00E170E5">
              <w:rPr>
                <w:rFonts w:eastAsia="Times New Roman"/>
                <w:color w:val="000000"/>
                <w:kern w:val="0"/>
                <w:rtl/>
                <w14:ligatures w14:val="none"/>
              </w:rPr>
              <w:t>مدير/ة</w:t>
            </w:r>
            <w:r w:rsidRPr="00C37525">
              <w:rPr>
                <w:rFonts w:eastAsia="Times New Roman"/>
                <w:color w:val="000000"/>
                <w:kern w:val="0"/>
                <w:rtl/>
                <w14:ligatures w14:val="none"/>
              </w:rPr>
              <w:t xml:space="preserve"> العام</w:t>
            </w:r>
          </w:p>
          <w:p w14:paraId="043DC298" w14:textId="77777777" w:rsidR="002D4103" w:rsidRPr="00C37525" w:rsidRDefault="002D4103" w:rsidP="00B91199">
            <w:pPr>
              <w:pStyle w:val="ListParagraph"/>
              <w:numPr>
                <w:ilvl w:val="0"/>
                <w:numId w:val="44"/>
              </w:numPr>
              <w:rPr>
                <w:rFonts w:eastAsia="Times New Roman"/>
                <w:color w:val="000000"/>
                <w:kern w:val="0"/>
                <w14:ligatures w14:val="none"/>
              </w:rPr>
            </w:pPr>
            <w:r>
              <w:rPr>
                <w:rFonts w:eastAsia="Times New Roman" w:hint="cs"/>
                <w:color w:val="000000"/>
                <w:kern w:val="0"/>
                <w:rtl/>
                <w14:ligatures w14:val="none"/>
              </w:rPr>
              <w:t>مدراء الإدارات والاقسام</w:t>
            </w:r>
          </w:p>
          <w:p w14:paraId="15C11110" w14:textId="419ED87B" w:rsidR="002D4103" w:rsidRPr="00C37525" w:rsidRDefault="00E170E5" w:rsidP="00B91199">
            <w:pPr>
              <w:pStyle w:val="ListParagraph"/>
              <w:numPr>
                <w:ilvl w:val="0"/>
                <w:numId w:val="44"/>
              </w:numPr>
              <w:rPr>
                <w:rFonts w:eastAsia="Times New Roman"/>
                <w:color w:val="000000"/>
                <w:kern w:val="0"/>
                <w:rtl/>
                <w14:ligatures w14:val="none"/>
              </w:rPr>
            </w:pPr>
            <w:r>
              <w:rPr>
                <w:rFonts w:eastAsia="Times New Roman"/>
                <w:color w:val="000000"/>
                <w:kern w:val="0"/>
                <w:rtl/>
                <w14:ligatures w14:val="none"/>
              </w:rPr>
              <w:t>مدير/ة</w:t>
            </w:r>
            <w:r w:rsidR="002D4103" w:rsidRPr="00C37525">
              <w:rPr>
                <w:rFonts w:eastAsia="Times New Roman"/>
                <w:color w:val="000000"/>
                <w:kern w:val="0"/>
                <w:rtl/>
                <w14:ligatures w14:val="none"/>
              </w:rPr>
              <w:t xml:space="preserve"> الموارد البشرية</w:t>
            </w:r>
          </w:p>
        </w:tc>
      </w:tr>
      <w:tr w:rsidR="008C2879" w:rsidRPr="00C37525" w14:paraId="13FC3157" w14:textId="77777777" w:rsidTr="003C42DC">
        <w:tc>
          <w:tcPr>
            <w:tcW w:w="485" w:type="dxa"/>
            <w:gridSpan w:val="2"/>
          </w:tcPr>
          <w:p w14:paraId="7DCBAFC1"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18</w:t>
            </w:r>
          </w:p>
        </w:tc>
        <w:tc>
          <w:tcPr>
            <w:tcW w:w="5103" w:type="dxa"/>
            <w:gridSpan w:val="2"/>
          </w:tcPr>
          <w:p w14:paraId="0A22762E" w14:textId="6DD7D6A4" w:rsidR="008C2879" w:rsidRPr="00C37525" w:rsidRDefault="008C2879" w:rsidP="00B91199">
            <w:pPr>
              <w:rPr>
                <w:color w:val="0D0D0D"/>
                <w:rtl/>
              </w:rPr>
            </w:pPr>
            <w:r w:rsidRPr="00C37525">
              <w:rPr>
                <w:rtl/>
              </w:rPr>
              <w:t>إجراء فحص الخلفية والمراجعات للمرشح</w:t>
            </w:r>
            <w:r w:rsidR="009A7E35">
              <w:rPr>
                <w:rFonts w:hint="cs"/>
                <w:rtl/>
              </w:rPr>
              <w:t xml:space="preserve"> </w:t>
            </w:r>
            <w:r w:rsidR="009A7E35" w:rsidRPr="009A7E35">
              <w:rPr>
                <w:rtl/>
                <w:lang w:bidi="ar-SA"/>
              </w:rPr>
              <w:t>أو المرشحة</w:t>
            </w:r>
            <w:r w:rsidRPr="00C37525">
              <w:rPr>
                <w:rtl/>
              </w:rPr>
              <w:t xml:space="preserve"> المختار</w:t>
            </w:r>
            <w:r w:rsidR="009A7E35">
              <w:rPr>
                <w:rFonts w:hint="cs"/>
                <w:rtl/>
              </w:rPr>
              <w:t xml:space="preserve"> م</w:t>
            </w:r>
            <w:r w:rsidR="009A7E35" w:rsidRPr="009A7E35">
              <w:rPr>
                <w:rtl/>
              </w:rPr>
              <w:t>ع توضيح السياسات الداعمة للتوازن بين العمل والحياة الشخصي</w:t>
            </w:r>
            <w:r w:rsidR="00222ADF">
              <w:rPr>
                <w:rFonts w:hint="cs"/>
                <w:rtl/>
              </w:rPr>
              <w:t>ة</w:t>
            </w:r>
            <w:r w:rsidRPr="00C37525">
              <w:t>.</w:t>
            </w:r>
          </w:p>
        </w:tc>
        <w:tc>
          <w:tcPr>
            <w:tcW w:w="2161" w:type="dxa"/>
            <w:gridSpan w:val="2"/>
          </w:tcPr>
          <w:p w14:paraId="671C67F3"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ادارة الموارد البشرية</w:t>
            </w:r>
          </w:p>
        </w:tc>
        <w:tc>
          <w:tcPr>
            <w:tcW w:w="2254" w:type="dxa"/>
          </w:tcPr>
          <w:p w14:paraId="47CCB9AE" w14:textId="0B74A734" w:rsidR="008C2879" w:rsidRPr="00C37525" w:rsidRDefault="00E170E5" w:rsidP="00B91199">
            <w:pPr>
              <w:pStyle w:val="ListParagraph"/>
              <w:numPr>
                <w:ilvl w:val="0"/>
                <w:numId w:val="44"/>
              </w:numPr>
              <w:rPr>
                <w:rFonts w:eastAsia="Times New Roman"/>
                <w:color w:val="000000"/>
                <w:kern w:val="0"/>
                <w:rtl/>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tc>
      </w:tr>
      <w:tr w:rsidR="008C2879" w:rsidRPr="00C37525" w14:paraId="2A1C57F5" w14:textId="77777777" w:rsidTr="003C42DC">
        <w:tc>
          <w:tcPr>
            <w:tcW w:w="485" w:type="dxa"/>
            <w:gridSpan w:val="2"/>
          </w:tcPr>
          <w:p w14:paraId="4CFD8403"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19</w:t>
            </w:r>
          </w:p>
        </w:tc>
        <w:tc>
          <w:tcPr>
            <w:tcW w:w="5103" w:type="dxa"/>
            <w:gridSpan w:val="2"/>
          </w:tcPr>
          <w:p w14:paraId="34BE43C7" w14:textId="7B1B670B" w:rsidR="008C2879" w:rsidRPr="00222ADF" w:rsidRDefault="008C2879" w:rsidP="00B91199">
            <w:pPr>
              <w:rPr>
                <w:b/>
                <w:bCs/>
                <w:rtl/>
              </w:rPr>
            </w:pPr>
            <w:r w:rsidRPr="00C37525">
              <w:rPr>
                <w:rtl/>
              </w:rPr>
              <w:t>إرسال عرض العمل الرسمي للمرشح</w:t>
            </w:r>
            <w:r w:rsidR="009A7E35">
              <w:rPr>
                <w:rFonts w:hint="cs"/>
                <w:rtl/>
              </w:rPr>
              <w:t xml:space="preserve"> اوالمرشحة</w:t>
            </w:r>
            <w:r w:rsidRPr="00C37525">
              <w:rPr>
                <w:rtl/>
              </w:rPr>
              <w:t xml:space="preserve"> المختار للوظيف</w:t>
            </w:r>
            <w:r w:rsidR="009A7E35">
              <w:rPr>
                <w:rFonts w:hint="cs"/>
                <w:rtl/>
              </w:rPr>
              <w:t>ة م</w:t>
            </w:r>
            <w:r w:rsidR="009A7E35" w:rsidRPr="009A7E35">
              <w:rPr>
                <w:rtl/>
              </w:rPr>
              <w:t>ع توضيح السياسات الداعمة للتوازن بين العمل والحياة الشخصي</w:t>
            </w:r>
            <w:r w:rsidR="00222ADF">
              <w:rPr>
                <w:rFonts w:hint="cs"/>
                <w:b/>
                <w:bCs/>
                <w:rtl/>
              </w:rPr>
              <w:t>ة</w:t>
            </w:r>
          </w:p>
        </w:tc>
        <w:tc>
          <w:tcPr>
            <w:tcW w:w="2161" w:type="dxa"/>
            <w:gridSpan w:val="2"/>
          </w:tcPr>
          <w:p w14:paraId="023AF739"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ادارة الموارد البشرية</w:t>
            </w:r>
          </w:p>
        </w:tc>
        <w:tc>
          <w:tcPr>
            <w:tcW w:w="2254" w:type="dxa"/>
          </w:tcPr>
          <w:p w14:paraId="2B2AF596" w14:textId="1EBE0CE2" w:rsidR="008C2879" w:rsidRPr="00C37525" w:rsidRDefault="00E170E5" w:rsidP="00B91199">
            <w:pPr>
              <w:pStyle w:val="ListParagraph"/>
              <w:numPr>
                <w:ilvl w:val="0"/>
                <w:numId w:val="44"/>
              </w:numPr>
              <w:rPr>
                <w:rFonts w:eastAsia="Times New Roman"/>
                <w:color w:val="000000"/>
                <w:kern w:val="0"/>
                <w:rtl/>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tc>
      </w:tr>
      <w:tr w:rsidR="008C2879" w:rsidRPr="00C37525" w14:paraId="15E4CCB5" w14:textId="77777777" w:rsidTr="003C42DC">
        <w:tc>
          <w:tcPr>
            <w:tcW w:w="485" w:type="dxa"/>
            <w:gridSpan w:val="2"/>
          </w:tcPr>
          <w:p w14:paraId="1C672208"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20</w:t>
            </w:r>
          </w:p>
        </w:tc>
        <w:tc>
          <w:tcPr>
            <w:tcW w:w="5103" w:type="dxa"/>
            <w:gridSpan w:val="2"/>
          </w:tcPr>
          <w:p w14:paraId="3B914015" w14:textId="2185F2E5" w:rsidR="008C2879" w:rsidRPr="00C37525" w:rsidRDefault="008C2879" w:rsidP="00B91199">
            <w:pPr>
              <w:rPr>
                <w:rtl/>
              </w:rPr>
            </w:pPr>
            <w:r w:rsidRPr="00C37525">
              <w:rPr>
                <w:rtl/>
              </w:rPr>
              <w:t xml:space="preserve">عند موافقة المرشح </w:t>
            </w:r>
            <w:r w:rsidR="009A7E35">
              <w:rPr>
                <w:rFonts w:hint="cs"/>
                <w:rtl/>
              </w:rPr>
              <w:t xml:space="preserve">او المرشحة </w:t>
            </w:r>
            <w:r w:rsidRPr="00C37525">
              <w:rPr>
                <w:rtl/>
              </w:rPr>
              <w:t>على عرض العمل، يتم طلب الوثائق الرسمية اللازمة للتعيين</w:t>
            </w:r>
            <w:r w:rsidRPr="00C37525">
              <w:t>.</w:t>
            </w:r>
          </w:p>
        </w:tc>
        <w:tc>
          <w:tcPr>
            <w:tcW w:w="2161" w:type="dxa"/>
            <w:gridSpan w:val="2"/>
          </w:tcPr>
          <w:p w14:paraId="4E5441CA"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ادارة الموارد البشرية</w:t>
            </w:r>
          </w:p>
        </w:tc>
        <w:tc>
          <w:tcPr>
            <w:tcW w:w="2254" w:type="dxa"/>
          </w:tcPr>
          <w:p w14:paraId="116CCC42" w14:textId="6BCBF165" w:rsidR="008C2879" w:rsidRPr="00C37525" w:rsidRDefault="00E170E5" w:rsidP="00B91199">
            <w:pPr>
              <w:pStyle w:val="ListParagraph"/>
              <w:numPr>
                <w:ilvl w:val="0"/>
                <w:numId w:val="44"/>
              </w:numPr>
              <w:rPr>
                <w:rFonts w:eastAsia="Times New Roman"/>
                <w:color w:val="000000"/>
                <w:kern w:val="0"/>
                <w:rtl/>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tc>
      </w:tr>
      <w:tr w:rsidR="008C2879" w:rsidRPr="00C37525" w14:paraId="51555ADD" w14:textId="77777777" w:rsidTr="003C42DC">
        <w:tc>
          <w:tcPr>
            <w:tcW w:w="485" w:type="dxa"/>
            <w:gridSpan w:val="2"/>
          </w:tcPr>
          <w:p w14:paraId="058DEF3C"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21</w:t>
            </w:r>
          </w:p>
        </w:tc>
        <w:tc>
          <w:tcPr>
            <w:tcW w:w="5103" w:type="dxa"/>
            <w:gridSpan w:val="2"/>
          </w:tcPr>
          <w:p w14:paraId="311F7C1B" w14:textId="78824009" w:rsidR="008C2879" w:rsidRPr="00C37525" w:rsidRDefault="008C2879" w:rsidP="00B91199">
            <w:pPr>
              <w:rPr>
                <w:rtl/>
              </w:rPr>
            </w:pPr>
            <w:r w:rsidRPr="00C37525">
              <w:rPr>
                <w:rtl/>
              </w:rPr>
              <w:t>إدخال بيانات المرشح</w:t>
            </w:r>
            <w:r w:rsidR="009A7E35">
              <w:rPr>
                <w:rFonts w:hint="cs"/>
                <w:rtl/>
              </w:rPr>
              <w:t xml:space="preserve"> او المرشحة</w:t>
            </w:r>
            <w:r w:rsidRPr="00C37525">
              <w:rPr>
                <w:rtl/>
              </w:rPr>
              <w:t xml:space="preserve"> في نظام الموارد البشرية سواء كان إلكترونيًا أو يدويً</w:t>
            </w:r>
            <w:r w:rsidR="009A7E35">
              <w:rPr>
                <w:rFonts w:hint="cs"/>
                <w:rtl/>
              </w:rPr>
              <w:t xml:space="preserve">ا </w:t>
            </w:r>
            <w:r w:rsidR="009A7E35" w:rsidRPr="009A7E35">
              <w:rPr>
                <w:rtl/>
              </w:rPr>
              <w:t>مع ضمان حماية البيانات الشخصية وفقًا للمعايير</w:t>
            </w:r>
            <w:r w:rsidR="009A7E35" w:rsidRPr="009A7E35">
              <w:t>.</w:t>
            </w:r>
          </w:p>
        </w:tc>
        <w:tc>
          <w:tcPr>
            <w:tcW w:w="2161" w:type="dxa"/>
            <w:gridSpan w:val="2"/>
          </w:tcPr>
          <w:p w14:paraId="1FE8F133"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ادارة الموارد البشرية</w:t>
            </w:r>
          </w:p>
        </w:tc>
        <w:tc>
          <w:tcPr>
            <w:tcW w:w="2254" w:type="dxa"/>
          </w:tcPr>
          <w:p w14:paraId="4679FFC1" w14:textId="5EF55423" w:rsidR="008C2879" w:rsidRPr="00C37525" w:rsidRDefault="00E170E5" w:rsidP="00B91199">
            <w:pPr>
              <w:pStyle w:val="ListParagraph"/>
              <w:numPr>
                <w:ilvl w:val="0"/>
                <w:numId w:val="44"/>
              </w:numPr>
              <w:rPr>
                <w:rFonts w:eastAsia="Times New Roman"/>
                <w:color w:val="000000"/>
                <w:kern w:val="0"/>
                <w:rtl/>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tc>
      </w:tr>
      <w:tr w:rsidR="008C2879" w:rsidRPr="00C37525" w14:paraId="15F76B30" w14:textId="77777777" w:rsidTr="003C42DC">
        <w:tc>
          <w:tcPr>
            <w:tcW w:w="485" w:type="dxa"/>
            <w:gridSpan w:val="2"/>
          </w:tcPr>
          <w:p w14:paraId="528BC2A0"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22</w:t>
            </w:r>
          </w:p>
        </w:tc>
        <w:tc>
          <w:tcPr>
            <w:tcW w:w="5103" w:type="dxa"/>
            <w:gridSpan w:val="2"/>
          </w:tcPr>
          <w:p w14:paraId="56B65502" w14:textId="7AB88111" w:rsidR="008C2879" w:rsidRPr="00C37525" w:rsidRDefault="008C2879" w:rsidP="00B91199">
            <w:pPr>
              <w:rPr>
                <w:rtl/>
              </w:rPr>
            </w:pPr>
            <w:r w:rsidRPr="00C37525">
              <w:rPr>
                <w:rtl/>
              </w:rPr>
              <w:t xml:space="preserve">إصدار قرار التعيين موقعًا من المسؤول المخول </w:t>
            </w:r>
            <w:r w:rsidR="00222ADF" w:rsidRPr="00C37525">
              <w:rPr>
                <w:rFonts w:hint="cs"/>
                <w:rtl/>
              </w:rPr>
              <w:t>بذل</w:t>
            </w:r>
            <w:r w:rsidR="00222ADF">
              <w:rPr>
                <w:rFonts w:hint="cs"/>
                <w:rtl/>
              </w:rPr>
              <w:t>ك،</w:t>
            </w:r>
            <w:r w:rsidR="00610988" w:rsidRPr="00610988">
              <w:rPr>
                <w:rtl/>
                <w:lang w:bidi="ar-SA"/>
              </w:rPr>
              <w:t xml:space="preserve"> مع التأكيد على حقوق ومسؤوليات كل من الموظف والمؤسسة</w:t>
            </w:r>
          </w:p>
        </w:tc>
        <w:tc>
          <w:tcPr>
            <w:tcW w:w="2161" w:type="dxa"/>
            <w:gridSpan w:val="2"/>
          </w:tcPr>
          <w:p w14:paraId="2BE8023F" w14:textId="22C8CA3B" w:rsidR="008C2879" w:rsidRPr="00C37525" w:rsidRDefault="007C4656" w:rsidP="00B91199">
            <w:pPr>
              <w:pStyle w:val="ListParagraph"/>
              <w:numPr>
                <w:ilvl w:val="0"/>
                <w:numId w:val="44"/>
              </w:numPr>
              <w:rPr>
                <w:rFonts w:eastAsia="Times New Roman"/>
                <w:color w:val="000000"/>
                <w:kern w:val="0"/>
                <w:rtl/>
                <w14:ligatures w14:val="none"/>
              </w:rPr>
            </w:pPr>
            <w:r>
              <w:rPr>
                <w:rFonts w:eastAsia="Times New Roman"/>
                <w:color w:val="000000"/>
                <w:kern w:val="0"/>
                <w:rtl/>
                <w14:ligatures w14:val="none"/>
              </w:rPr>
              <w:t>الإدارة</w:t>
            </w:r>
            <w:r w:rsidR="008C2879" w:rsidRPr="00C37525">
              <w:rPr>
                <w:rFonts w:eastAsia="Times New Roman"/>
                <w:color w:val="000000"/>
                <w:kern w:val="0"/>
                <w:rtl/>
                <w14:ligatures w14:val="none"/>
              </w:rPr>
              <w:t xml:space="preserve"> العليا</w:t>
            </w:r>
          </w:p>
        </w:tc>
        <w:tc>
          <w:tcPr>
            <w:tcW w:w="2254" w:type="dxa"/>
          </w:tcPr>
          <w:p w14:paraId="01402C7D" w14:textId="6FF710B7" w:rsidR="008C2879" w:rsidRPr="002D4103"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ال</w:t>
            </w:r>
            <w:r w:rsidR="00E170E5">
              <w:rPr>
                <w:rFonts w:eastAsia="Times New Roman"/>
                <w:color w:val="000000"/>
                <w:kern w:val="0"/>
                <w:rtl/>
                <w14:ligatures w14:val="none"/>
              </w:rPr>
              <w:t>مدير/ة</w:t>
            </w:r>
            <w:r w:rsidRPr="00C37525">
              <w:rPr>
                <w:rFonts w:eastAsia="Times New Roman"/>
                <w:color w:val="000000"/>
                <w:kern w:val="0"/>
                <w:rtl/>
                <w14:ligatures w14:val="none"/>
              </w:rPr>
              <w:t xml:space="preserve"> العام</w:t>
            </w:r>
          </w:p>
        </w:tc>
      </w:tr>
      <w:tr w:rsidR="008C2879" w:rsidRPr="00C37525" w14:paraId="4230F4DA" w14:textId="77777777" w:rsidTr="003C42DC">
        <w:tc>
          <w:tcPr>
            <w:tcW w:w="485" w:type="dxa"/>
            <w:gridSpan w:val="2"/>
          </w:tcPr>
          <w:p w14:paraId="4FD7D79F"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23</w:t>
            </w:r>
          </w:p>
        </w:tc>
        <w:tc>
          <w:tcPr>
            <w:tcW w:w="5103" w:type="dxa"/>
            <w:gridSpan w:val="2"/>
          </w:tcPr>
          <w:p w14:paraId="3C0526C6" w14:textId="481475B0" w:rsidR="00610988" w:rsidRPr="00610988" w:rsidRDefault="008C2879" w:rsidP="00B91199">
            <w:r w:rsidRPr="00C37525">
              <w:rPr>
                <w:rtl/>
              </w:rPr>
              <w:t xml:space="preserve">التواصل مع المرشح </w:t>
            </w:r>
            <w:r w:rsidR="007A3F79" w:rsidRPr="00610988">
              <w:rPr>
                <w:rtl/>
                <w:lang w:bidi="ar-SA"/>
              </w:rPr>
              <w:t xml:space="preserve">أو المرشحة </w:t>
            </w:r>
            <w:r w:rsidRPr="00C37525">
              <w:rPr>
                <w:rtl/>
              </w:rPr>
              <w:t>للاتفاق على تاريخ بدء العمل وتوقيع عقد العمل</w:t>
            </w:r>
            <w:r w:rsidR="00610988" w:rsidRPr="00610988">
              <w:rPr>
                <w:rtl/>
                <w:lang w:bidi="ar-SA"/>
              </w:rPr>
              <w:t xml:space="preserve"> مع توفير بيئة عمل داعمة وشاملة للجميع</w:t>
            </w:r>
            <w:r w:rsidR="00610988" w:rsidRPr="00610988">
              <w:t>.</w:t>
            </w:r>
          </w:p>
          <w:p w14:paraId="2CAD411D" w14:textId="77777777" w:rsidR="00610988" w:rsidRPr="00610988" w:rsidRDefault="00610988" w:rsidP="00B91199">
            <w:r w:rsidRPr="00610988">
              <w:rPr>
                <w:rtl/>
                <w:lang w:bidi="ar-SA"/>
              </w:rPr>
              <w:t>مخاطبة الإدارات المعنية والمساندة مثل الخدمات الإدارية وتقنية المعلومات وإدارة الموظفين لتجهيز موقع العمل وأي تجهيزات فنية لازمة لضمان استقبال الموظف أو الموظفة الجدد في بيئة عمل مهيئة وآمنة</w:t>
            </w:r>
            <w:r w:rsidRPr="00610988">
              <w:t>.</w:t>
            </w:r>
          </w:p>
          <w:p w14:paraId="2677C32C" w14:textId="0DA7BE72" w:rsidR="008C2879" w:rsidRPr="00C37525" w:rsidRDefault="008C2879" w:rsidP="00B91199">
            <w:pPr>
              <w:rPr>
                <w:rtl/>
              </w:rPr>
            </w:pPr>
          </w:p>
        </w:tc>
        <w:tc>
          <w:tcPr>
            <w:tcW w:w="2161" w:type="dxa"/>
            <w:gridSpan w:val="2"/>
          </w:tcPr>
          <w:p w14:paraId="5B872708"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ادارة الموارد البشرية</w:t>
            </w:r>
          </w:p>
        </w:tc>
        <w:tc>
          <w:tcPr>
            <w:tcW w:w="2254" w:type="dxa"/>
          </w:tcPr>
          <w:p w14:paraId="6AF132A6" w14:textId="6204B4E2" w:rsidR="008C2879" w:rsidRPr="00C37525" w:rsidRDefault="00E170E5" w:rsidP="00B91199">
            <w:pPr>
              <w:pStyle w:val="ListParagraph"/>
              <w:numPr>
                <w:ilvl w:val="0"/>
                <w:numId w:val="44"/>
              </w:numPr>
              <w:rPr>
                <w:rFonts w:eastAsia="Times New Roman"/>
                <w:color w:val="000000"/>
                <w:kern w:val="0"/>
                <w:rtl/>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tc>
      </w:tr>
      <w:tr w:rsidR="008C2879" w:rsidRPr="00C37525" w14:paraId="7D3321E9" w14:textId="77777777" w:rsidTr="003C42DC">
        <w:tc>
          <w:tcPr>
            <w:tcW w:w="485" w:type="dxa"/>
            <w:gridSpan w:val="2"/>
          </w:tcPr>
          <w:p w14:paraId="6B2E346C"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24</w:t>
            </w:r>
          </w:p>
        </w:tc>
        <w:tc>
          <w:tcPr>
            <w:tcW w:w="5103" w:type="dxa"/>
            <w:gridSpan w:val="2"/>
          </w:tcPr>
          <w:p w14:paraId="669DFC48" w14:textId="3DBD2B31" w:rsidR="008C2879" w:rsidRPr="00C37525" w:rsidRDefault="008C2879" w:rsidP="00B91199">
            <w:pPr>
              <w:rPr>
                <w:color w:val="0D0D0D"/>
                <w:rtl/>
              </w:rPr>
            </w:pPr>
            <w:r w:rsidRPr="00C37525">
              <w:rPr>
                <w:rtl/>
              </w:rPr>
              <w:t>مخاطبة الإدارات المعنية والمساندة مثل الخدمات الإدارية وتقنية المعلومات وإدارة الموظف</w:t>
            </w:r>
            <w:r w:rsidR="007A3F79">
              <w:rPr>
                <w:rFonts w:hint="cs"/>
                <w:rtl/>
              </w:rPr>
              <w:t>ين</w:t>
            </w:r>
            <w:r w:rsidRPr="00C37525">
              <w:rPr>
                <w:rtl/>
              </w:rPr>
              <w:t xml:space="preserve"> لتجهيز موقع العمل وأي تجهيزات فنية لازم</w:t>
            </w:r>
            <w:r w:rsidR="007A3F79">
              <w:rPr>
                <w:rFonts w:hint="cs"/>
                <w:rtl/>
              </w:rPr>
              <w:t xml:space="preserve">ة </w:t>
            </w:r>
            <w:r w:rsidR="007A3F79" w:rsidRPr="00610988">
              <w:rPr>
                <w:rtl/>
                <w:lang w:bidi="ar-SA"/>
              </w:rPr>
              <w:t>لضمان استقبال الموظف أو الموظفة الجدد في بيئة عمل مهيئة وآمنة</w:t>
            </w:r>
            <w:r w:rsidR="007A3F79" w:rsidRPr="00610988">
              <w:t>.</w:t>
            </w:r>
          </w:p>
        </w:tc>
        <w:tc>
          <w:tcPr>
            <w:tcW w:w="2161" w:type="dxa"/>
            <w:gridSpan w:val="2"/>
          </w:tcPr>
          <w:p w14:paraId="55E44978"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tc>
        <w:tc>
          <w:tcPr>
            <w:tcW w:w="2254" w:type="dxa"/>
          </w:tcPr>
          <w:p w14:paraId="31E36F57" w14:textId="04042FB3" w:rsidR="008C2879" w:rsidRPr="00C37525" w:rsidRDefault="00E170E5" w:rsidP="00B91199">
            <w:pPr>
              <w:pStyle w:val="ListParagraph"/>
              <w:numPr>
                <w:ilvl w:val="0"/>
                <w:numId w:val="44"/>
              </w:numPr>
              <w:rPr>
                <w:rFonts w:eastAsia="Times New Roman"/>
                <w:color w:val="000000"/>
                <w:kern w:val="0"/>
                <w:rtl/>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tc>
      </w:tr>
      <w:tr w:rsidR="008C2879" w:rsidRPr="00C37525" w14:paraId="7AFE8444" w14:textId="77777777" w:rsidTr="003C42DC">
        <w:tc>
          <w:tcPr>
            <w:tcW w:w="485" w:type="dxa"/>
            <w:gridSpan w:val="2"/>
            <w:shd w:val="clear" w:color="auto" w:fill="DEEAF6" w:themeFill="accent1" w:themeFillTint="33"/>
          </w:tcPr>
          <w:p w14:paraId="2DA8E886" w14:textId="77777777" w:rsidR="008C2879" w:rsidRPr="00C37525" w:rsidRDefault="008C2879" w:rsidP="00B91199">
            <w:pPr>
              <w:rPr>
                <w:rFonts w:eastAsia="Times New Roman"/>
                <w:color w:val="000000"/>
                <w:kern w:val="0"/>
                <w:rtl/>
                <w14:ligatures w14:val="none"/>
              </w:rPr>
            </w:pPr>
          </w:p>
        </w:tc>
        <w:tc>
          <w:tcPr>
            <w:tcW w:w="9518" w:type="dxa"/>
            <w:gridSpan w:val="5"/>
            <w:shd w:val="clear" w:color="auto" w:fill="DEEAF6" w:themeFill="accent1" w:themeFillTint="33"/>
          </w:tcPr>
          <w:p w14:paraId="43ED2057" w14:textId="6341122C" w:rsidR="008C2879" w:rsidRPr="00C37525" w:rsidRDefault="00E3585F" w:rsidP="00B91199">
            <w:pPr>
              <w:pStyle w:val="Heading3"/>
              <w:rPr>
                <w:rFonts w:eastAsia="Times New Roman" w:cs="Times New Roman"/>
                <w:color w:val="000000"/>
                <w:kern w:val="0"/>
                <w:rtl/>
                <w14:ligatures w14:val="none"/>
              </w:rPr>
            </w:pPr>
            <w:bookmarkStart w:id="34" w:name="_Toc168826137"/>
            <w:bookmarkStart w:id="35" w:name="_Toc170151766"/>
            <w:bookmarkStart w:id="36" w:name="_Toc177164951"/>
            <w:r>
              <w:rPr>
                <w:rFonts w:cs="Times New Roman"/>
                <w:rtl/>
              </w:rPr>
              <w:t>إجراءات</w:t>
            </w:r>
            <w:r w:rsidR="008C2879" w:rsidRPr="00C37525">
              <w:rPr>
                <w:rFonts w:cs="Times New Roman"/>
                <w:rtl/>
              </w:rPr>
              <w:t xml:space="preserve"> الإدماج الوظيفي</w:t>
            </w:r>
            <w:bookmarkEnd w:id="34"/>
            <w:bookmarkEnd w:id="35"/>
            <w:bookmarkEnd w:id="36"/>
          </w:p>
        </w:tc>
      </w:tr>
      <w:tr w:rsidR="008C2879" w:rsidRPr="00C37525" w14:paraId="7879948E" w14:textId="77777777" w:rsidTr="003C42DC">
        <w:tc>
          <w:tcPr>
            <w:tcW w:w="485" w:type="dxa"/>
            <w:gridSpan w:val="2"/>
          </w:tcPr>
          <w:p w14:paraId="11251CAB"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25</w:t>
            </w:r>
          </w:p>
        </w:tc>
        <w:tc>
          <w:tcPr>
            <w:tcW w:w="5103" w:type="dxa"/>
            <w:gridSpan w:val="2"/>
          </w:tcPr>
          <w:p w14:paraId="57C97841" w14:textId="03747288" w:rsidR="008C2879" w:rsidRPr="00C37525" w:rsidRDefault="008C2879" w:rsidP="00B91199">
            <w:pPr>
              <w:rPr>
                <w:color w:val="0D0D0D"/>
                <w:rtl/>
              </w:rPr>
            </w:pPr>
            <w:r w:rsidRPr="00C37525">
              <w:rPr>
                <w:rtl/>
              </w:rPr>
              <w:t>دعم الموظف الجديد</w:t>
            </w:r>
            <w:r w:rsidR="007A3F79">
              <w:rPr>
                <w:rFonts w:hint="cs"/>
                <w:rtl/>
              </w:rPr>
              <w:t xml:space="preserve"> </w:t>
            </w:r>
            <w:r w:rsidR="007A3F79" w:rsidRPr="007A3F79">
              <w:rPr>
                <w:rtl/>
              </w:rPr>
              <w:t>أو الموظفة</w:t>
            </w:r>
            <w:r w:rsidR="007A3F79">
              <w:rPr>
                <w:rFonts w:hint="cs"/>
                <w:rtl/>
              </w:rPr>
              <w:t xml:space="preserve"> الجديدة</w:t>
            </w:r>
            <w:r w:rsidRPr="00C37525">
              <w:rPr>
                <w:rtl/>
              </w:rPr>
              <w:t xml:space="preserve"> في عملية الاندماج ب</w:t>
            </w:r>
            <w:r w:rsidR="00E0665B">
              <w:rPr>
                <w:rtl/>
              </w:rPr>
              <w:t>(الشركة/المؤسسة)</w:t>
            </w:r>
            <w:r w:rsidRPr="00C37525">
              <w:rPr>
                <w:rtl/>
              </w:rPr>
              <w:t xml:space="preserve"> وتوفير التدريب اللازم</w:t>
            </w:r>
            <w:r w:rsidR="007A3F79">
              <w:rPr>
                <w:rFonts w:hint="cs"/>
                <w:rtl/>
              </w:rPr>
              <w:t xml:space="preserve"> </w:t>
            </w:r>
            <w:r w:rsidR="007A3F79" w:rsidRPr="007A3F79">
              <w:rPr>
                <w:rtl/>
              </w:rPr>
              <w:t>للازم لضمان تكافؤ الفرص بين الجميع</w:t>
            </w:r>
            <w:r w:rsidR="007A3F79" w:rsidRPr="007A3F79">
              <w:t>.</w:t>
            </w:r>
          </w:p>
        </w:tc>
        <w:tc>
          <w:tcPr>
            <w:tcW w:w="2161" w:type="dxa"/>
            <w:gridSpan w:val="2"/>
          </w:tcPr>
          <w:p w14:paraId="67172EED"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7F7027B7"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254" w:type="dxa"/>
          </w:tcPr>
          <w:p w14:paraId="0CB08DB9" w14:textId="760FB6A9" w:rsidR="008C2879" w:rsidRPr="00C37525" w:rsidRDefault="00E170E5" w:rsidP="00B91199">
            <w:pPr>
              <w:pStyle w:val="ListParagraph"/>
              <w:numPr>
                <w:ilvl w:val="0"/>
                <w:numId w:val="44"/>
              </w:numPr>
              <w:rPr>
                <w:rFonts w:eastAsia="Times New Roman"/>
                <w:color w:val="000000"/>
                <w:kern w:val="0"/>
                <w14:ligatures w14:val="none"/>
              </w:rPr>
            </w:pPr>
            <w:r>
              <w:rPr>
                <w:rtl/>
              </w:rPr>
              <w:t>مدير/ة</w:t>
            </w:r>
            <w:r w:rsidR="008C2879" w:rsidRPr="00C37525">
              <w:rPr>
                <w:rtl/>
              </w:rPr>
              <w:t xml:space="preserve"> الموارد البشرية</w:t>
            </w:r>
          </w:p>
          <w:p w14:paraId="6C399798" w14:textId="77777777" w:rsidR="008C2879" w:rsidRPr="00C37525" w:rsidRDefault="008C2879" w:rsidP="00B91199">
            <w:pPr>
              <w:pStyle w:val="ListParagraph"/>
              <w:numPr>
                <w:ilvl w:val="0"/>
                <w:numId w:val="44"/>
              </w:numPr>
              <w:jc w:val="left"/>
              <w:rPr>
                <w:rFonts w:eastAsia="Times New Roman"/>
                <w:color w:val="000000"/>
                <w:kern w:val="0"/>
                <w:rtl/>
                <w14:ligatures w14:val="none"/>
              </w:rPr>
            </w:pPr>
            <w:r w:rsidRPr="00C37525">
              <w:rPr>
                <w:rtl/>
              </w:rPr>
              <w:t>مدراء الإدارات والاقسام</w:t>
            </w:r>
          </w:p>
        </w:tc>
      </w:tr>
      <w:tr w:rsidR="008C2879" w:rsidRPr="00C37525" w14:paraId="4DE67813" w14:textId="77777777" w:rsidTr="003C42DC">
        <w:tc>
          <w:tcPr>
            <w:tcW w:w="485" w:type="dxa"/>
            <w:gridSpan w:val="2"/>
          </w:tcPr>
          <w:p w14:paraId="6B4512FB"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26</w:t>
            </w:r>
          </w:p>
        </w:tc>
        <w:tc>
          <w:tcPr>
            <w:tcW w:w="5103" w:type="dxa"/>
            <w:gridSpan w:val="2"/>
          </w:tcPr>
          <w:p w14:paraId="53F609B7" w14:textId="63AF3262" w:rsidR="008C2879" w:rsidRPr="00C37525" w:rsidRDefault="008C2879" w:rsidP="00B91199">
            <w:pPr>
              <w:rPr>
                <w:color w:val="0D0D0D"/>
                <w:rtl/>
              </w:rPr>
            </w:pPr>
            <w:r w:rsidRPr="00C37525">
              <w:rPr>
                <w:rtl/>
              </w:rPr>
              <w:t xml:space="preserve">توفير المعلومات اللازمة: يقوم المسؤول بتوفير المعلومات الضرورية للموظف </w:t>
            </w:r>
            <w:r w:rsidR="007A3F79" w:rsidRPr="007A3F79">
              <w:rPr>
                <w:rtl/>
              </w:rPr>
              <w:t xml:space="preserve">أو الموظفة </w:t>
            </w:r>
            <w:r w:rsidRPr="00C37525">
              <w:rPr>
                <w:rtl/>
              </w:rPr>
              <w:t>الجديد</w:t>
            </w:r>
            <w:r w:rsidR="007A3F79">
              <w:rPr>
                <w:rFonts w:hint="cs"/>
                <w:rtl/>
              </w:rPr>
              <w:t>ة</w:t>
            </w:r>
            <w:r w:rsidRPr="00C37525">
              <w:rPr>
                <w:rtl/>
              </w:rPr>
              <w:t xml:space="preserve"> حول الشركة، </w:t>
            </w:r>
            <w:r w:rsidR="007A3F79" w:rsidRPr="007A3F79">
              <w:rPr>
                <w:rtl/>
              </w:rPr>
              <w:t xml:space="preserve">بما في ذلك سياساتها وإجراءاتها وثقافتها التي تدعم </w:t>
            </w:r>
            <w:r w:rsidR="007A3F79">
              <w:rPr>
                <w:rFonts w:hint="cs"/>
                <w:rtl/>
              </w:rPr>
              <w:t>التساوي</w:t>
            </w:r>
            <w:r w:rsidR="007A3F79" w:rsidRPr="007A3F79">
              <w:rPr>
                <w:rtl/>
              </w:rPr>
              <w:t xml:space="preserve"> بين الجنسين</w:t>
            </w:r>
            <w:r w:rsidR="007A3F79" w:rsidRPr="007A3F79">
              <w:t>.</w:t>
            </w:r>
          </w:p>
        </w:tc>
        <w:tc>
          <w:tcPr>
            <w:tcW w:w="2161" w:type="dxa"/>
            <w:gridSpan w:val="2"/>
          </w:tcPr>
          <w:p w14:paraId="20DF85ED"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3A21A3C6"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254" w:type="dxa"/>
          </w:tcPr>
          <w:p w14:paraId="3794B221" w14:textId="73AFC738" w:rsidR="008C2879" w:rsidRPr="00C37525" w:rsidRDefault="00E170E5" w:rsidP="00B91199">
            <w:pPr>
              <w:pStyle w:val="ListParagraph"/>
              <w:numPr>
                <w:ilvl w:val="0"/>
                <w:numId w:val="44"/>
              </w:numPr>
              <w:rPr>
                <w:rFonts w:eastAsia="Times New Roman"/>
                <w:color w:val="000000"/>
                <w:kern w:val="0"/>
                <w14:ligatures w14:val="none"/>
              </w:rPr>
            </w:pPr>
            <w:r>
              <w:rPr>
                <w:rtl/>
              </w:rPr>
              <w:t>مدير/ة</w:t>
            </w:r>
            <w:r w:rsidR="008C2879" w:rsidRPr="00C37525">
              <w:rPr>
                <w:rtl/>
              </w:rPr>
              <w:t xml:space="preserve"> الموارد البشرية</w:t>
            </w:r>
          </w:p>
          <w:p w14:paraId="5E82759A" w14:textId="77777777" w:rsidR="008C2879" w:rsidRPr="00C37525" w:rsidRDefault="008C2879" w:rsidP="00B91199">
            <w:pPr>
              <w:pStyle w:val="ListParagraph"/>
              <w:numPr>
                <w:ilvl w:val="0"/>
                <w:numId w:val="44"/>
              </w:numPr>
              <w:jc w:val="left"/>
              <w:rPr>
                <w:rFonts w:eastAsia="Times New Roman"/>
                <w:color w:val="000000"/>
                <w:kern w:val="0"/>
                <w:rtl/>
                <w14:ligatures w14:val="none"/>
              </w:rPr>
            </w:pPr>
            <w:r w:rsidRPr="00C37525">
              <w:rPr>
                <w:rtl/>
              </w:rPr>
              <w:t>مدراء الإدارات والاقسام</w:t>
            </w:r>
          </w:p>
        </w:tc>
      </w:tr>
      <w:tr w:rsidR="008C2879" w:rsidRPr="00C37525" w14:paraId="1C32897D" w14:textId="77777777" w:rsidTr="003C42DC">
        <w:tc>
          <w:tcPr>
            <w:tcW w:w="485" w:type="dxa"/>
            <w:gridSpan w:val="2"/>
          </w:tcPr>
          <w:p w14:paraId="1D9956A8"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27</w:t>
            </w:r>
          </w:p>
        </w:tc>
        <w:tc>
          <w:tcPr>
            <w:tcW w:w="5103" w:type="dxa"/>
            <w:gridSpan w:val="2"/>
          </w:tcPr>
          <w:p w14:paraId="1E9E3823" w14:textId="5563EBED" w:rsidR="008C2879" w:rsidRPr="00C37525" w:rsidRDefault="008C2879" w:rsidP="00B91199">
            <w:pPr>
              <w:rPr>
                <w:color w:val="0D0D0D"/>
                <w:rtl/>
              </w:rPr>
            </w:pPr>
            <w:r w:rsidRPr="00C37525">
              <w:rPr>
                <w:rtl/>
              </w:rPr>
              <w:t xml:space="preserve">التواصل مع الموظف الجديد قبل البدء بالعمل: يقوم المسؤول بالتواصل مع الموظف </w:t>
            </w:r>
            <w:r w:rsidR="007A3F79" w:rsidRPr="007A3F79">
              <w:rPr>
                <w:rtl/>
              </w:rPr>
              <w:t xml:space="preserve">أو الموظفة </w:t>
            </w:r>
            <w:r w:rsidRPr="00C37525">
              <w:rPr>
                <w:rtl/>
              </w:rPr>
              <w:t>الجديد</w:t>
            </w:r>
            <w:r w:rsidR="00933F45">
              <w:rPr>
                <w:rFonts w:hint="cs"/>
                <w:rtl/>
              </w:rPr>
              <w:t>/</w:t>
            </w:r>
            <w:r w:rsidR="007A3F79">
              <w:rPr>
                <w:rFonts w:hint="cs"/>
                <w:rtl/>
              </w:rPr>
              <w:t>ة</w:t>
            </w:r>
            <w:r w:rsidRPr="00C37525">
              <w:rPr>
                <w:rtl/>
              </w:rPr>
              <w:t xml:space="preserve"> قبل بدء عمله</w:t>
            </w:r>
            <w:r w:rsidR="00933F45">
              <w:rPr>
                <w:rFonts w:hint="cs"/>
                <w:rtl/>
              </w:rPr>
              <w:t>/ا</w:t>
            </w:r>
            <w:r w:rsidRPr="00C37525">
              <w:rPr>
                <w:rtl/>
              </w:rPr>
              <w:t xml:space="preserve"> لتقديم التفاصيل الإضافية حول بيئة العمل وتوجيهات إضافية</w:t>
            </w:r>
            <w:r w:rsidR="007A3F79" w:rsidRPr="007A3F79">
              <w:rPr>
                <w:rtl/>
              </w:rPr>
              <w:t>، بما يضمن التوجيهات الداعمة لتمكين النساء وتعزيز المساواة بين الجنسين</w:t>
            </w:r>
            <w:r w:rsidR="007A3F79" w:rsidRPr="007A3F79">
              <w:t>.</w:t>
            </w:r>
          </w:p>
        </w:tc>
        <w:tc>
          <w:tcPr>
            <w:tcW w:w="2161" w:type="dxa"/>
            <w:gridSpan w:val="2"/>
          </w:tcPr>
          <w:p w14:paraId="36DC46AB"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tc>
        <w:tc>
          <w:tcPr>
            <w:tcW w:w="2254" w:type="dxa"/>
          </w:tcPr>
          <w:p w14:paraId="3B8FF18D" w14:textId="6A985995" w:rsidR="008C2879" w:rsidRPr="00C37525" w:rsidRDefault="00E170E5" w:rsidP="00B91199">
            <w:pPr>
              <w:pStyle w:val="ListParagraph"/>
              <w:numPr>
                <w:ilvl w:val="0"/>
                <w:numId w:val="44"/>
              </w:numPr>
              <w:rPr>
                <w:rFonts w:eastAsia="Times New Roman"/>
                <w:color w:val="000000"/>
                <w:kern w:val="0"/>
                <w:rtl/>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tc>
      </w:tr>
      <w:tr w:rsidR="008C2879" w:rsidRPr="00C37525" w14:paraId="6DF54183" w14:textId="77777777" w:rsidTr="003C42DC">
        <w:tc>
          <w:tcPr>
            <w:tcW w:w="485" w:type="dxa"/>
            <w:gridSpan w:val="2"/>
          </w:tcPr>
          <w:p w14:paraId="59D13D07"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28</w:t>
            </w:r>
          </w:p>
        </w:tc>
        <w:tc>
          <w:tcPr>
            <w:tcW w:w="5103" w:type="dxa"/>
            <w:gridSpan w:val="2"/>
          </w:tcPr>
          <w:p w14:paraId="4B1F0D5C" w14:textId="1E0188CB" w:rsidR="008C2879" w:rsidRPr="00C37525" w:rsidRDefault="008C2879" w:rsidP="00B91199">
            <w:pPr>
              <w:rPr>
                <w:color w:val="0D0D0D"/>
                <w:rtl/>
              </w:rPr>
            </w:pPr>
            <w:r w:rsidRPr="00C37525">
              <w:rPr>
                <w:rtl/>
              </w:rPr>
              <w:t>ترتيب برنامج الدمج: يقوم المسؤول بترتيب برنامج الدمج الخاص بالموظف</w:t>
            </w:r>
            <w:r w:rsidR="007A3F79">
              <w:rPr>
                <w:rFonts w:hint="cs"/>
                <w:rtl/>
              </w:rPr>
              <w:t xml:space="preserve"> </w:t>
            </w:r>
            <w:r w:rsidR="007A3F79" w:rsidRPr="007A3F79">
              <w:rPr>
                <w:rtl/>
              </w:rPr>
              <w:t>أو الموظفة</w:t>
            </w:r>
            <w:r w:rsidRPr="00C37525">
              <w:rPr>
                <w:rtl/>
              </w:rPr>
              <w:t xml:space="preserve"> الجديد</w:t>
            </w:r>
            <w:r w:rsidR="00933F45">
              <w:rPr>
                <w:rFonts w:hint="cs"/>
                <w:rtl/>
              </w:rPr>
              <w:t>/</w:t>
            </w:r>
            <w:r w:rsidR="007A3F79">
              <w:rPr>
                <w:rFonts w:hint="cs"/>
                <w:rtl/>
              </w:rPr>
              <w:t>ة</w:t>
            </w:r>
            <w:r w:rsidRPr="00C37525">
              <w:rPr>
                <w:rtl/>
              </w:rPr>
              <w:t>، بما في ذلك الاجتماعات التعريفية والتدريبات الأولية</w:t>
            </w:r>
            <w:r w:rsidR="00933F45">
              <w:rPr>
                <w:rFonts w:hint="cs"/>
                <w:rtl/>
              </w:rPr>
              <w:t xml:space="preserve"> </w:t>
            </w:r>
            <w:r w:rsidR="007A3F79" w:rsidRPr="007A3F79">
              <w:rPr>
                <w:rtl/>
              </w:rPr>
              <w:t>التي تشجع على الشمولية والمساواة بين الجنسين</w:t>
            </w:r>
            <w:r w:rsidR="007A3F79" w:rsidRPr="007A3F79">
              <w:t>.</w:t>
            </w:r>
          </w:p>
        </w:tc>
        <w:tc>
          <w:tcPr>
            <w:tcW w:w="2161" w:type="dxa"/>
            <w:gridSpan w:val="2"/>
          </w:tcPr>
          <w:p w14:paraId="015057C5"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0243CFC6"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254" w:type="dxa"/>
          </w:tcPr>
          <w:p w14:paraId="7E86A30A" w14:textId="77A420EA" w:rsidR="008C2879" w:rsidRPr="00C37525" w:rsidRDefault="00E170E5" w:rsidP="00B91199">
            <w:pPr>
              <w:pStyle w:val="ListParagraph"/>
              <w:numPr>
                <w:ilvl w:val="0"/>
                <w:numId w:val="44"/>
              </w:numPr>
              <w:rPr>
                <w:rFonts w:eastAsia="Times New Roman"/>
                <w:color w:val="000000"/>
                <w:kern w:val="0"/>
                <w14:ligatures w14:val="none"/>
              </w:rPr>
            </w:pPr>
            <w:r>
              <w:rPr>
                <w:rtl/>
              </w:rPr>
              <w:t>مدير/ة</w:t>
            </w:r>
            <w:r w:rsidR="008C2879" w:rsidRPr="00C37525">
              <w:rPr>
                <w:rtl/>
              </w:rPr>
              <w:t xml:space="preserve"> الموارد البشرية</w:t>
            </w:r>
          </w:p>
          <w:p w14:paraId="0E29A03F" w14:textId="77777777" w:rsidR="008C2879" w:rsidRPr="00C37525" w:rsidRDefault="008C2879" w:rsidP="00B91199">
            <w:pPr>
              <w:pStyle w:val="ListParagraph"/>
              <w:numPr>
                <w:ilvl w:val="0"/>
                <w:numId w:val="44"/>
              </w:numPr>
              <w:jc w:val="left"/>
              <w:rPr>
                <w:rFonts w:eastAsia="Times New Roman"/>
                <w:color w:val="000000"/>
                <w:kern w:val="0"/>
                <w:rtl/>
                <w14:ligatures w14:val="none"/>
              </w:rPr>
            </w:pPr>
            <w:r w:rsidRPr="00C37525">
              <w:rPr>
                <w:rtl/>
              </w:rPr>
              <w:t>مدراء الإدارات والاقسام</w:t>
            </w:r>
          </w:p>
        </w:tc>
      </w:tr>
      <w:tr w:rsidR="008C2879" w:rsidRPr="00C37525" w14:paraId="04F4A854" w14:textId="77777777" w:rsidTr="003C42DC">
        <w:tc>
          <w:tcPr>
            <w:tcW w:w="485" w:type="dxa"/>
            <w:gridSpan w:val="2"/>
          </w:tcPr>
          <w:p w14:paraId="74DF3A5E"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29</w:t>
            </w:r>
          </w:p>
        </w:tc>
        <w:tc>
          <w:tcPr>
            <w:tcW w:w="5103" w:type="dxa"/>
            <w:gridSpan w:val="2"/>
          </w:tcPr>
          <w:p w14:paraId="32CF2B0D" w14:textId="678C3795" w:rsidR="008C2879" w:rsidRPr="00C37525" w:rsidRDefault="008C2879" w:rsidP="00B91199">
            <w:pPr>
              <w:rPr>
                <w:color w:val="0D0D0D"/>
                <w:rtl/>
              </w:rPr>
            </w:pPr>
            <w:r w:rsidRPr="00C37525">
              <w:rPr>
                <w:rtl/>
              </w:rPr>
              <w:t xml:space="preserve">توجيه الموظف </w:t>
            </w:r>
            <w:r w:rsidR="007A3F79" w:rsidRPr="007A3F79">
              <w:rPr>
                <w:rtl/>
              </w:rPr>
              <w:t xml:space="preserve">أو الموظفة </w:t>
            </w:r>
            <w:r w:rsidRPr="00C37525">
              <w:rPr>
                <w:rtl/>
              </w:rPr>
              <w:t>الجديد</w:t>
            </w:r>
            <w:r w:rsidR="00933F45">
              <w:rPr>
                <w:rFonts w:hint="cs"/>
                <w:rtl/>
              </w:rPr>
              <w:t>/</w:t>
            </w:r>
            <w:r w:rsidR="007A3F79">
              <w:rPr>
                <w:rFonts w:hint="cs"/>
                <w:rtl/>
              </w:rPr>
              <w:t>ة</w:t>
            </w:r>
            <w:r w:rsidRPr="00C37525">
              <w:rPr>
                <w:rtl/>
              </w:rPr>
              <w:t xml:space="preserve"> للموارد المتاحة: يقوم المسؤول بتوجيه الموظف الجديد إلى الموارد المتاحة داخل </w:t>
            </w:r>
            <w:r w:rsidR="00E0665B">
              <w:rPr>
                <w:rtl/>
              </w:rPr>
              <w:t>(الشركة/المؤسسة)</w:t>
            </w:r>
            <w:r w:rsidRPr="00C37525">
              <w:rPr>
                <w:rtl/>
              </w:rPr>
              <w:t xml:space="preserve"> مثل مرشدي الدمج أو البرامج التدريبية</w:t>
            </w:r>
            <w:r w:rsidR="007A3F79" w:rsidRPr="007A3F79">
              <w:rPr>
                <w:rtl/>
              </w:rPr>
              <w:t>، مع التأكيد على دعم النساء في التطوير المهني</w:t>
            </w:r>
            <w:r w:rsidR="007A3F79" w:rsidRPr="007A3F79">
              <w:t>.</w:t>
            </w:r>
          </w:p>
        </w:tc>
        <w:tc>
          <w:tcPr>
            <w:tcW w:w="2161" w:type="dxa"/>
            <w:gridSpan w:val="2"/>
          </w:tcPr>
          <w:p w14:paraId="50B351C9"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0A55717A"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254" w:type="dxa"/>
          </w:tcPr>
          <w:p w14:paraId="0AEF068D" w14:textId="2364D344" w:rsidR="008C2879" w:rsidRPr="00C37525" w:rsidRDefault="00E170E5" w:rsidP="00B91199">
            <w:pPr>
              <w:pStyle w:val="ListParagraph"/>
              <w:numPr>
                <w:ilvl w:val="0"/>
                <w:numId w:val="44"/>
              </w:numPr>
              <w:rPr>
                <w:rFonts w:eastAsia="Times New Roman"/>
                <w:color w:val="000000"/>
                <w:kern w:val="0"/>
                <w14:ligatures w14:val="none"/>
              </w:rPr>
            </w:pPr>
            <w:r>
              <w:rPr>
                <w:rtl/>
              </w:rPr>
              <w:t>مدير/ة</w:t>
            </w:r>
            <w:r w:rsidR="008C2879" w:rsidRPr="00C37525">
              <w:rPr>
                <w:rtl/>
              </w:rPr>
              <w:t xml:space="preserve"> الموارد البشرية</w:t>
            </w:r>
          </w:p>
          <w:p w14:paraId="0EDB0FAA" w14:textId="77777777" w:rsidR="008C2879" w:rsidRPr="00C37525" w:rsidRDefault="008C2879" w:rsidP="00B91199">
            <w:pPr>
              <w:pStyle w:val="ListParagraph"/>
              <w:numPr>
                <w:ilvl w:val="0"/>
                <w:numId w:val="44"/>
              </w:numPr>
              <w:jc w:val="left"/>
              <w:rPr>
                <w:rFonts w:eastAsia="Times New Roman"/>
                <w:color w:val="000000"/>
                <w:kern w:val="0"/>
                <w:rtl/>
                <w14:ligatures w14:val="none"/>
              </w:rPr>
            </w:pPr>
            <w:r w:rsidRPr="00C37525">
              <w:rPr>
                <w:rtl/>
              </w:rPr>
              <w:t>مدراء الإدارات والاقسام</w:t>
            </w:r>
          </w:p>
        </w:tc>
      </w:tr>
      <w:tr w:rsidR="008C2879" w:rsidRPr="00C37525" w14:paraId="2410CA06" w14:textId="77777777" w:rsidTr="003C42DC">
        <w:tc>
          <w:tcPr>
            <w:tcW w:w="485" w:type="dxa"/>
            <w:gridSpan w:val="2"/>
          </w:tcPr>
          <w:p w14:paraId="38EA6181"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30</w:t>
            </w:r>
          </w:p>
        </w:tc>
        <w:tc>
          <w:tcPr>
            <w:tcW w:w="5103" w:type="dxa"/>
            <w:gridSpan w:val="2"/>
          </w:tcPr>
          <w:p w14:paraId="12AB542E" w14:textId="03F4FAC6" w:rsidR="008C2879" w:rsidRPr="00C37525" w:rsidRDefault="008C2879" w:rsidP="00B91199">
            <w:pPr>
              <w:rPr>
                <w:rtl/>
              </w:rPr>
            </w:pPr>
            <w:r w:rsidRPr="00C37525">
              <w:rPr>
                <w:rtl/>
              </w:rPr>
              <w:t xml:space="preserve">تواصل مع فرق العمل الرئيسية: يقوم المسؤول بالتعاون مع فرق العمل الرئيسية في </w:t>
            </w:r>
            <w:r w:rsidR="00E0665B">
              <w:rPr>
                <w:rtl/>
              </w:rPr>
              <w:t>(الشركة/المؤسسة)</w:t>
            </w:r>
            <w:r w:rsidRPr="00C37525">
              <w:rPr>
                <w:rtl/>
              </w:rPr>
              <w:t xml:space="preserve"> لتسهيل دمج </w:t>
            </w:r>
            <w:r w:rsidR="00933F45" w:rsidRPr="00C37525">
              <w:rPr>
                <w:rFonts w:hint="cs"/>
                <w:rtl/>
              </w:rPr>
              <w:t xml:space="preserve">الموظف </w:t>
            </w:r>
            <w:r w:rsidR="00933F45">
              <w:rPr>
                <w:rFonts w:hint="cs"/>
                <w:rtl/>
              </w:rPr>
              <w:t>أو</w:t>
            </w:r>
            <w:r w:rsidR="00A37CA2" w:rsidRPr="007A3F79">
              <w:rPr>
                <w:rtl/>
              </w:rPr>
              <w:t xml:space="preserve"> الموظفة </w:t>
            </w:r>
            <w:r w:rsidRPr="00C37525">
              <w:rPr>
                <w:rtl/>
              </w:rPr>
              <w:t>الجديد</w:t>
            </w:r>
            <w:r w:rsidR="00933F45">
              <w:rPr>
                <w:rFonts w:hint="cs"/>
                <w:rtl/>
              </w:rPr>
              <w:t>/</w:t>
            </w:r>
            <w:r w:rsidR="00A37CA2">
              <w:rPr>
                <w:rFonts w:hint="cs"/>
                <w:rtl/>
              </w:rPr>
              <w:t>ة</w:t>
            </w:r>
            <w:r w:rsidRPr="00C37525">
              <w:rPr>
                <w:rtl/>
              </w:rPr>
              <w:t xml:space="preserve"> وتوفير الدعم اللازم</w:t>
            </w:r>
            <w:ins w:id="37" w:author="Dina Alabdallat" w:date="2024-09-09T16:02:00Z" w16du:dateUtc="2024-09-09T13:02:00Z">
              <w:r w:rsidR="00933F45">
                <w:rPr>
                  <w:rFonts w:hint="cs"/>
                  <w:rtl/>
                </w:rPr>
                <w:t xml:space="preserve"> </w:t>
              </w:r>
            </w:ins>
            <w:r w:rsidR="007A3F79" w:rsidRPr="007A3F79">
              <w:rPr>
                <w:rtl/>
              </w:rPr>
              <w:t>لضمان بيئة عمل شاملة تعزز تكافؤ الفرص</w:t>
            </w:r>
            <w:r w:rsidR="007A3F79" w:rsidRPr="007A3F79">
              <w:t>.</w:t>
            </w:r>
          </w:p>
        </w:tc>
        <w:tc>
          <w:tcPr>
            <w:tcW w:w="2161" w:type="dxa"/>
            <w:gridSpan w:val="2"/>
          </w:tcPr>
          <w:p w14:paraId="51C912AC"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29DE1F89"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254" w:type="dxa"/>
          </w:tcPr>
          <w:p w14:paraId="496C9672" w14:textId="54F7FA89" w:rsidR="008C2879" w:rsidRPr="00C37525" w:rsidRDefault="00E170E5" w:rsidP="00B91199">
            <w:pPr>
              <w:pStyle w:val="ListParagraph"/>
              <w:numPr>
                <w:ilvl w:val="0"/>
                <w:numId w:val="44"/>
              </w:numPr>
              <w:rPr>
                <w:rFonts w:eastAsia="Times New Roman"/>
                <w:color w:val="000000"/>
                <w:kern w:val="0"/>
                <w14:ligatures w14:val="none"/>
              </w:rPr>
            </w:pPr>
            <w:r>
              <w:rPr>
                <w:rtl/>
              </w:rPr>
              <w:t>مدير/ة</w:t>
            </w:r>
            <w:r w:rsidR="008C2879" w:rsidRPr="00C37525">
              <w:rPr>
                <w:rtl/>
              </w:rPr>
              <w:t xml:space="preserve"> الموارد البشرية</w:t>
            </w:r>
          </w:p>
          <w:p w14:paraId="65D47EC9" w14:textId="77777777" w:rsidR="008C2879" w:rsidRPr="00C37525" w:rsidRDefault="008C2879" w:rsidP="00B91199">
            <w:pPr>
              <w:pStyle w:val="ListParagraph"/>
              <w:numPr>
                <w:ilvl w:val="0"/>
                <w:numId w:val="44"/>
              </w:numPr>
              <w:jc w:val="left"/>
              <w:rPr>
                <w:rFonts w:eastAsia="Times New Roman"/>
                <w:color w:val="000000"/>
                <w:kern w:val="0"/>
                <w:rtl/>
                <w14:ligatures w14:val="none"/>
              </w:rPr>
            </w:pPr>
            <w:r w:rsidRPr="00C37525">
              <w:rPr>
                <w:rtl/>
              </w:rPr>
              <w:t>مدراء الإدارات والاقسام</w:t>
            </w:r>
          </w:p>
        </w:tc>
      </w:tr>
      <w:tr w:rsidR="008C2879" w:rsidRPr="00C37525" w14:paraId="54555EFF" w14:textId="77777777" w:rsidTr="003C42DC">
        <w:tc>
          <w:tcPr>
            <w:tcW w:w="485" w:type="dxa"/>
            <w:gridSpan w:val="2"/>
          </w:tcPr>
          <w:p w14:paraId="33231C53"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31</w:t>
            </w:r>
          </w:p>
        </w:tc>
        <w:tc>
          <w:tcPr>
            <w:tcW w:w="5103" w:type="dxa"/>
            <w:gridSpan w:val="2"/>
          </w:tcPr>
          <w:p w14:paraId="65027551" w14:textId="61EA7E0D" w:rsidR="008C2879" w:rsidRPr="00C37525" w:rsidRDefault="008C2879" w:rsidP="00B91199">
            <w:pPr>
              <w:rPr>
                <w:rtl/>
              </w:rPr>
            </w:pPr>
            <w:r w:rsidRPr="00C37525">
              <w:rPr>
                <w:rtl/>
              </w:rPr>
              <w:t xml:space="preserve">متابعة تقدم الدمج: يقوم المسؤول بمتابعة تقدم عملية الدمج والتفاعل مع </w:t>
            </w:r>
            <w:r w:rsidR="00933F45" w:rsidRPr="00C37525">
              <w:rPr>
                <w:rFonts w:hint="cs"/>
                <w:rtl/>
              </w:rPr>
              <w:t xml:space="preserve">الموظف </w:t>
            </w:r>
            <w:r w:rsidR="00933F45">
              <w:rPr>
                <w:rFonts w:hint="cs"/>
                <w:rtl/>
              </w:rPr>
              <w:t>أو</w:t>
            </w:r>
            <w:r w:rsidR="00A37CA2" w:rsidRPr="00A37CA2">
              <w:rPr>
                <w:rtl/>
              </w:rPr>
              <w:t xml:space="preserve"> الموظفة </w:t>
            </w:r>
            <w:r w:rsidRPr="00C37525">
              <w:rPr>
                <w:rtl/>
              </w:rPr>
              <w:t>الجديد</w:t>
            </w:r>
            <w:r w:rsidR="00A37CA2">
              <w:rPr>
                <w:rFonts w:hint="cs"/>
                <w:rtl/>
              </w:rPr>
              <w:t>ة</w:t>
            </w:r>
            <w:r w:rsidRPr="00C37525">
              <w:rPr>
                <w:rtl/>
              </w:rPr>
              <w:t xml:space="preserve"> لضمان تلبية احتياجاته وتحقيق أهداف الدمج</w:t>
            </w:r>
            <w:r w:rsidR="00A37CA2">
              <w:rPr>
                <w:rFonts w:hint="cs"/>
                <w:rtl/>
              </w:rPr>
              <w:t xml:space="preserve"> </w:t>
            </w:r>
            <w:r w:rsidR="00A37CA2" w:rsidRPr="00A37CA2">
              <w:rPr>
                <w:rtl/>
              </w:rPr>
              <w:t xml:space="preserve">بطريقة تدعم </w:t>
            </w:r>
            <w:r w:rsidR="00A37CA2">
              <w:rPr>
                <w:rFonts w:hint="cs"/>
                <w:rtl/>
              </w:rPr>
              <w:t>التساوي</w:t>
            </w:r>
            <w:r w:rsidR="00A37CA2" w:rsidRPr="00A37CA2">
              <w:rPr>
                <w:rtl/>
              </w:rPr>
              <w:t xml:space="preserve"> بين الجنسين</w:t>
            </w:r>
            <w:r w:rsidR="00A37CA2" w:rsidRPr="00A37CA2">
              <w:t>.</w:t>
            </w:r>
          </w:p>
        </w:tc>
        <w:tc>
          <w:tcPr>
            <w:tcW w:w="2161" w:type="dxa"/>
            <w:gridSpan w:val="2"/>
          </w:tcPr>
          <w:p w14:paraId="2A5B841C"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13E7FE4A"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254" w:type="dxa"/>
          </w:tcPr>
          <w:p w14:paraId="461327BC" w14:textId="308E1999" w:rsidR="008C2879" w:rsidRPr="00C37525" w:rsidRDefault="00E170E5" w:rsidP="00B91199">
            <w:pPr>
              <w:pStyle w:val="ListParagraph"/>
              <w:numPr>
                <w:ilvl w:val="0"/>
                <w:numId w:val="44"/>
              </w:numPr>
              <w:rPr>
                <w:rFonts w:eastAsia="Times New Roman"/>
                <w:color w:val="000000"/>
                <w:kern w:val="0"/>
                <w14:ligatures w14:val="none"/>
              </w:rPr>
            </w:pPr>
            <w:r>
              <w:rPr>
                <w:rtl/>
              </w:rPr>
              <w:t>مدير/ة</w:t>
            </w:r>
            <w:r w:rsidR="008C2879" w:rsidRPr="00C37525">
              <w:rPr>
                <w:rtl/>
              </w:rPr>
              <w:t xml:space="preserve"> الموارد البشرية</w:t>
            </w:r>
          </w:p>
          <w:p w14:paraId="67E842BE" w14:textId="77777777" w:rsidR="008C2879" w:rsidRPr="00C37525" w:rsidRDefault="008C2879" w:rsidP="00B91199">
            <w:pPr>
              <w:pStyle w:val="ListParagraph"/>
              <w:numPr>
                <w:ilvl w:val="0"/>
                <w:numId w:val="44"/>
              </w:numPr>
              <w:jc w:val="left"/>
              <w:rPr>
                <w:rFonts w:eastAsia="Times New Roman"/>
                <w:color w:val="000000"/>
                <w:kern w:val="0"/>
                <w:rtl/>
                <w14:ligatures w14:val="none"/>
              </w:rPr>
            </w:pPr>
            <w:r w:rsidRPr="00C37525">
              <w:rPr>
                <w:rtl/>
              </w:rPr>
              <w:t>مدراء الإدارات والاقسام</w:t>
            </w:r>
          </w:p>
        </w:tc>
      </w:tr>
      <w:tr w:rsidR="008C2879" w:rsidRPr="00C37525" w14:paraId="54D83039" w14:textId="77777777" w:rsidTr="003C42DC">
        <w:tc>
          <w:tcPr>
            <w:tcW w:w="485" w:type="dxa"/>
            <w:gridSpan w:val="2"/>
          </w:tcPr>
          <w:p w14:paraId="6A2A2CA8"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32</w:t>
            </w:r>
          </w:p>
        </w:tc>
        <w:tc>
          <w:tcPr>
            <w:tcW w:w="5103" w:type="dxa"/>
            <w:gridSpan w:val="2"/>
          </w:tcPr>
          <w:p w14:paraId="6F0028EE" w14:textId="5EB5C7D9" w:rsidR="008C2879" w:rsidRPr="00C37525" w:rsidRDefault="008C2879" w:rsidP="00B91199">
            <w:pPr>
              <w:rPr>
                <w:rtl/>
              </w:rPr>
            </w:pPr>
            <w:r w:rsidRPr="00C37525">
              <w:rPr>
                <w:rtl/>
              </w:rPr>
              <w:t xml:space="preserve">تقديم الدعم والتوجيه: يقوم المسؤول بتقديم الدعم والتوجيه للموظف </w:t>
            </w:r>
            <w:r w:rsidR="00A37CA2" w:rsidRPr="00A37CA2">
              <w:rPr>
                <w:rtl/>
              </w:rPr>
              <w:t xml:space="preserve">أو الموظفة </w:t>
            </w:r>
            <w:r w:rsidRPr="00C37525">
              <w:rPr>
                <w:rtl/>
              </w:rPr>
              <w:t>الجديد</w:t>
            </w:r>
            <w:r w:rsidR="00933F45">
              <w:rPr>
                <w:rFonts w:hint="cs"/>
                <w:rtl/>
              </w:rPr>
              <w:t>/</w:t>
            </w:r>
            <w:r w:rsidR="00A37CA2">
              <w:rPr>
                <w:rFonts w:hint="cs"/>
                <w:rtl/>
              </w:rPr>
              <w:t>ة</w:t>
            </w:r>
            <w:r w:rsidRPr="00C37525">
              <w:rPr>
                <w:rtl/>
              </w:rPr>
              <w:t xml:space="preserve"> خلال فترة الدمج، ويساعده في التعامل مع أي تحديات قد تواجه</w:t>
            </w:r>
            <w:r w:rsidR="00A37CA2">
              <w:rPr>
                <w:rFonts w:hint="cs"/>
                <w:rtl/>
              </w:rPr>
              <w:t>هم</w:t>
            </w:r>
            <w:r w:rsidR="00A37CA2" w:rsidRPr="00A37CA2">
              <w:rPr>
                <w:rtl/>
              </w:rPr>
              <w:t>، مع التأكيد على تقديم دعم خاص لتمكين النساء</w:t>
            </w:r>
            <w:r w:rsidR="00A37CA2" w:rsidRPr="00A37CA2">
              <w:t>.</w:t>
            </w:r>
          </w:p>
        </w:tc>
        <w:tc>
          <w:tcPr>
            <w:tcW w:w="2161" w:type="dxa"/>
            <w:gridSpan w:val="2"/>
          </w:tcPr>
          <w:p w14:paraId="742F34FC"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52109192"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254" w:type="dxa"/>
          </w:tcPr>
          <w:p w14:paraId="60AD68C7" w14:textId="18040CBE" w:rsidR="008C2879" w:rsidRPr="00C37525" w:rsidRDefault="00E170E5" w:rsidP="00B91199">
            <w:pPr>
              <w:pStyle w:val="ListParagraph"/>
              <w:numPr>
                <w:ilvl w:val="0"/>
                <w:numId w:val="44"/>
              </w:numPr>
              <w:rPr>
                <w:rFonts w:eastAsia="Times New Roman"/>
                <w:color w:val="000000"/>
                <w:kern w:val="0"/>
                <w14:ligatures w14:val="none"/>
              </w:rPr>
            </w:pPr>
            <w:r>
              <w:rPr>
                <w:rtl/>
              </w:rPr>
              <w:t>مدير/ة</w:t>
            </w:r>
            <w:r w:rsidR="008C2879" w:rsidRPr="00C37525">
              <w:rPr>
                <w:rtl/>
              </w:rPr>
              <w:t xml:space="preserve"> الموارد البشرية</w:t>
            </w:r>
          </w:p>
          <w:p w14:paraId="779972DB" w14:textId="77777777" w:rsidR="008C2879" w:rsidRPr="00C37525" w:rsidRDefault="008C2879" w:rsidP="00B91199">
            <w:pPr>
              <w:pStyle w:val="ListParagraph"/>
              <w:numPr>
                <w:ilvl w:val="0"/>
                <w:numId w:val="44"/>
              </w:numPr>
              <w:jc w:val="left"/>
              <w:rPr>
                <w:rFonts w:eastAsia="Times New Roman"/>
                <w:color w:val="000000"/>
                <w:kern w:val="0"/>
                <w:rtl/>
                <w14:ligatures w14:val="none"/>
              </w:rPr>
            </w:pPr>
            <w:r w:rsidRPr="00C37525">
              <w:rPr>
                <w:rtl/>
              </w:rPr>
              <w:t>مدراء الإدارات والاقسام</w:t>
            </w:r>
          </w:p>
        </w:tc>
      </w:tr>
      <w:tr w:rsidR="008C2879" w:rsidRPr="00C37525" w14:paraId="7A44FB65" w14:textId="77777777" w:rsidTr="003C42DC">
        <w:tc>
          <w:tcPr>
            <w:tcW w:w="485" w:type="dxa"/>
            <w:gridSpan w:val="2"/>
          </w:tcPr>
          <w:p w14:paraId="04BECD82"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33</w:t>
            </w:r>
          </w:p>
        </w:tc>
        <w:tc>
          <w:tcPr>
            <w:tcW w:w="5103" w:type="dxa"/>
            <w:gridSpan w:val="2"/>
          </w:tcPr>
          <w:p w14:paraId="26DE9CB1" w14:textId="7D4CCC10" w:rsidR="008C2879" w:rsidRPr="00C37525" w:rsidRDefault="008C2879" w:rsidP="00B91199">
            <w:pPr>
              <w:rPr>
                <w:rtl/>
              </w:rPr>
            </w:pPr>
            <w:r w:rsidRPr="00C37525">
              <w:rPr>
                <w:rtl/>
              </w:rPr>
              <w:t>التقييم والتحسين: يقوم المسؤول بتقييم عملية الدمج وتحديد المجالات التي يمكن تحسينها</w:t>
            </w:r>
            <w:r w:rsidR="00A37CA2">
              <w:rPr>
                <w:rFonts w:hint="cs"/>
                <w:rtl/>
              </w:rPr>
              <w:t xml:space="preserve"> </w:t>
            </w:r>
            <w:r w:rsidR="00A37CA2" w:rsidRPr="00A37CA2">
              <w:rPr>
                <w:rtl/>
              </w:rPr>
              <w:t>لتعزيز تكافؤ الفرص بين الجنسين</w:t>
            </w:r>
            <w:r w:rsidRPr="00C37525">
              <w:rPr>
                <w:rtl/>
              </w:rPr>
              <w:t xml:space="preserve"> لتحسين عمليات الدمج المستقبلية.</w:t>
            </w:r>
          </w:p>
        </w:tc>
        <w:tc>
          <w:tcPr>
            <w:tcW w:w="2161" w:type="dxa"/>
            <w:gridSpan w:val="2"/>
          </w:tcPr>
          <w:p w14:paraId="452DE913" w14:textId="77777777" w:rsidR="008C2879" w:rsidRPr="00C37525" w:rsidRDefault="008C2879" w:rsidP="00B91199">
            <w:pPr>
              <w:pStyle w:val="ListParagraph"/>
              <w:numPr>
                <w:ilvl w:val="0"/>
                <w:numId w:val="44"/>
              </w:numPr>
              <w:rPr>
                <w:rFonts w:eastAsia="Times New Roman"/>
                <w:color w:val="000000"/>
                <w:kern w:val="0"/>
                <w14:ligatures w14:val="none"/>
              </w:rPr>
            </w:pPr>
            <w:r w:rsidRPr="00C37525">
              <w:rPr>
                <w:rFonts w:eastAsia="Times New Roman"/>
                <w:color w:val="000000"/>
                <w:kern w:val="0"/>
                <w:rtl/>
                <w14:ligatures w14:val="none"/>
              </w:rPr>
              <w:t>إدارة الموارد البشرية</w:t>
            </w:r>
          </w:p>
          <w:p w14:paraId="0D534F47" w14:textId="77777777" w:rsidR="008C2879" w:rsidRPr="00C37525" w:rsidRDefault="008C2879" w:rsidP="00B91199">
            <w:pPr>
              <w:pStyle w:val="ListParagraph"/>
              <w:numPr>
                <w:ilvl w:val="0"/>
                <w:numId w:val="44"/>
              </w:numPr>
              <w:rPr>
                <w:rFonts w:eastAsia="Times New Roman"/>
                <w:color w:val="000000"/>
                <w:kern w:val="0"/>
                <w:rtl/>
                <w14:ligatures w14:val="none"/>
              </w:rPr>
            </w:pPr>
            <w:r w:rsidRPr="00C37525">
              <w:rPr>
                <w:rFonts w:eastAsia="Times New Roman"/>
                <w:color w:val="000000"/>
                <w:kern w:val="0"/>
                <w:rtl/>
                <w14:ligatures w14:val="none"/>
              </w:rPr>
              <w:t>مستشار الموارد البشرية</w:t>
            </w:r>
          </w:p>
        </w:tc>
        <w:tc>
          <w:tcPr>
            <w:tcW w:w="2254" w:type="dxa"/>
          </w:tcPr>
          <w:p w14:paraId="5015144F" w14:textId="130EF3E2" w:rsidR="008C2879" w:rsidRPr="00C37525" w:rsidRDefault="00E170E5" w:rsidP="00B91199">
            <w:pPr>
              <w:pStyle w:val="ListParagraph"/>
              <w:numPr>
                <w:ilvl w:val="0"/>
                <w:numId w:val="44"/>
              </w:numPr>
              <w:rPr>
                <w:rFonts w:eastAsia="Times New Roman"/>
                <w:color w:val="000000"/>
                <w:kern w:val="0"/>
                <w14:ligatures w14:val="none"/>
              </w:rPr>
            </w:pPr>
            <w:r>
              <w:rPr>
                <w:rtl/>
              </w:rPr>
              <w:t>مدير/ة</w:t>
            </w:r>
            <w:r w:rsidR="008C2879" w:rsidRPr="00C37525">
              <w:rPr>
                <w:rtl/>
              </w:rPr>
              <w:t xml:space="preserve"> الموارد البشرية</w:t>
            </w:r>
          </w:p>
          <w:p w14:paraId="53B8F968" w14:textId="77777777" w:rsidR="008C2879" w:rsidRPr="00C37525" w:rsidRDefault="008C2879" w:rsidP="00B91199">
            <w:pPr>
              <w:pStyle w:val="ListParagraph"/>
              <w:numPr>
                <w:ilvl w:val="0"/>
                <w:numId w:val="44"/>
              </w:numPr>
              <w:jc w:val="left"/>
              <w:rPr>
                <w:rFonts w:eastAsia="Times New Roman"/>
                <w:color w:val="000000"/>
                <w:kern w:val="0"/>
                <w:rtl/>
                <w14:ligatures w14:val="none"/>
              </w:rPr>
            </w:pPr>
            <w:r w:rsidRPr="00C37525">
              <w:rPr>
                <w:rtl/>
              </w:rPr>
              <w:t>مستشار الموارد البشرية</w:t>
            </w:r>
          </w:p>
        </w:tc>
      </w:tr>
      <w:tr w:rsidR="008C2879" w:rsidRPr="00C37525" w14:paraId="317B8177" w14:textId="77777777" w:rsidTr="003C42DC">
        <w:tc>
          <w:tcPr>
            <w:tcW w:w="485" w:type="dxa"/>
            <w:gridSpan w:val="2"/>
            <w:shd w:val="clear" w:color="auto" w:fill="DEEAF6" w:themeFill="accent1" w:themeFillTint="33"/>
          </w:tcPr>
          <w:p w14:paraId="53F42FA0" w14:textId="05013523" w:rsidR="008C2879" w:rsidRPr="00C37525" w:rsidRDefault="002D4103" w:rsidP="00B91199">
            <w:pPr>
              <w:rPr>
                <w:rFonts w:eastAsia="Times New Roman"/>
                <w:color w:val="000000"/>
                <w:kern w:val="0"/>
                <w:rtl/>
                <w14:ligatures w14:val="none"/>
              </w:rPr>
            </w:pPr>
            <w:r>
              <w:br w:type="page"/>
            </w:r>
            <w:r w:rsidR="008C2879" w:rsidRPr="00C37525">
              <w:br w:type="page"/>
            </w:r>
          </w:p>
        </w:tc>
        <w:tc>
          <w:tcPr>
            <w:tcW w:w="9518" w:type="dxa"/>
            <w:gridSpan w:val="5"/>
            <w:shd w:val="clear" w:color="auto" w:fill="DEEAF6" w:themeFill="accent1" w:themeFillTint="33"/>
          </w:tcPr>
          <w:p w14:paraId="59D3E816" w14:textId="6D1B597C" w:rsidR="008C2879" w:rsidRPr="00C37525" w:rsidRDefault="00E3585F" w:rsidP="00B91199">
            <w:pPr>
              <w:pStyle w:val="Heading3"/>
              <w:rPr>
                <w:rFonts w:eastAsia="Times New Roman" w:cs="Times New Roman"/>
                <w:color w:val="000000"/>
                <w:kern w:val="0"/>
                <w:rtl/>
                <w14:ligatures w14:val="none"/>
              </w:rPr>
            </w:pPr>
            <w:bookmarkStart w:id="38" w:name="_Toc168826138"/>
            <w:bookmarkStart w:id="39" w:name="_Toc170151767"/>
            <w:bookmarkStart w:id="40" w:name="_Toc177164952"/>
            <w:r>
              <w:rPr>
                <w:rFonts w:cs="Times New Roman"/>
                <w:rtl/>
              </w:rPr>
              <w:t>إجراءات</w:t>
            </w:r>
            <w:r w:rsidR="008C2879" w:rsidRPr="00C37525">
              <w:rPr>
                <w:rFonts w:cs="Times New Roman"/>
                <w:rtl/>
              </w:rPr>
              <w:t xml:space="preserve"> التوظيف الداخلي</w:t>
            </w:r>
            <w:bookmarkEnd w:id="38"/>
            <w:bookmarkEnd w:id="39"/>
            <w:bookmarkEnd w:id="40"/>
          </w:p>
        </w:tc>
      </w:tr>
      <w:tr w:rsidR="008C2879" w:rsidRPr="00C37525" w14:paraId="5873B23C" w14:textId="77777777" w:rsidTr="003C42DC">
        <w:tc>
          <w:tcPr>
            <w:tcW w:w="458" w:type="dxa"/>
            <w:tcBorders>
              <w:top w:val="single" w:sz="4" w:space="0" w:color="auto"/>
              <w:left w:val="single" w:sz="4" w:space="0" w:color="auto"/>
              <w:bottom w:val="single" w:sz="4" w:space="0" w:color="auto"/>
              <w:right w:val="single" w:sz="4" w:space="0" w:color="auto"/>
            </w:tcBorders>
          </w:tcPr>
          <w:p w14:paraId="6A22742A"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34</w:t>
            </w:r>
          </w:p>
        </w:tc>
        <w:tc>
          <w:tcPr>
            <w:tcW w:w="4951" w:type="dxa"/>
            <w:gridSpan w:val="2"/>
            <w:tcBorders>
              <w:top w:val="single" w:sz="4" w:space="0" w:color="auto"/>
              <w:left w:val="single" w:sz="4" w:space="0" w:color="auto"/>
              <w:bottom w:val="single" w:sz="4" w:space="0" w:color="auto"/>
              <w:right w:val="single" w:sz="4" w:space="0" w:color="auto"/>
            </w:tcBorders>
          </w:tcPr>
          <w:p w14:paraId="46CF6977" w14:textId="54B227ED" w:rsidR="00A37CA2" w:rsidRPr="00DF0901" w:rsidRDefault="008C2879" w:rsidP="00B91199">
            <w:pPr>
              <w:rPr>
                <w:color w:val="0D0D0D"/>
                <w:rtl/>
              </w:rPr>
            </w:pPr>
            <w:r w:rsidRPr="00C37525">
              <w:rPr>
                <w:color w:val="0D0D0D"/>
                <w:rtl/>
              </w:rPr>
              <w:t xml:space="preserve">تحديد الوظائف الشاغرة أو الجديدة التي يمكن شغلها من قبل </w:t>
            </w:r>
            <w:r w:rsidR="007C4656">
              <w:rPr>
                <w:color w:val="0D0D0D"/>
                <w:rtl/>
              </w:rPr>
              <w:t>الموظفين/الموظفات</w:t>
            </w:r>
            <w:r w:rsidRPr="00C37525">
              <w:rPr>
                <w:color w:val="0D0D0D"/>
                <w:rtl/>
              </w:rPr>
              <w:t xml:space="preserve"> الحاليين، والتأكد من أن الوظيفة الجديدة تتماشى مع خطط التطوير الوظيفي </w:t>
            </w:r>
            <w:r w:rsidR="007C4656">
              <w:rPr>
                <w:color w:val="0D0D0D"/>
                <w:rtl/>
              </w:rPr>
              <w:t>للموظفين/للموظفات</w:t>
            </w:r>
            <w:r w:rsidR="00A37CA2" w:rsidRPr="00A37CA2">
              <w:rPr>
                <w:color w:val="0D0D0D"/>
                <w:rtl/>
                <w:lang w:bidi="ar-SA"/>
              </w:rPr>
              <w:t>، مع ضمان تكافؤ الفرص بين الجنسين</w:t>
            </w:r>
            <w:r w:rsidR="00A37CA2" w:rsidRPr="00A37CA2">
              <w:rPr>
                <w:color w:val="0D0D0D"/>
              </w:rPr>
              <w:t>.</w:t>
            </w:r>
          </w:p>
        </w:tc>
        <w:tc>
          <w:tcPr>
            <w:tcW w:w="2163" w:type="dxa"/>
            <w:gridSpan w:val="2"/>
            <w:tcBorders>
              <w:top w:val="single" w:sz="4" w:space="0" w:color="auto"/>
              <w:left w:val="single" w:sz="4" w:space="0" w:color="auto"/>
              <w:bottom w:val="single" w:sz="4" w:space="0" w:color="auto"/>
              <w:right w:val="single" w:sz="4" w:space="0" w:color="auto"/>
            </w:tcBorders>
          </w:tcPr>
          <w:p w14:paraId="1E0DDDE3" w14:textId="68C5C71D" w:rsidR="008C2879" w:rsidRPr="00C37525" w:rsidRDefault="007C4656" w:rsidP="00B91199">
            <w:pPr>
              <w:pStyle w:val="ListParagraph"/>
              <w:numPr>
                <w:ilvl w:val="0"/>
                <w:numId w:val="46"/>
              </w:numPr>
              <w:rPr>
                <w:rFonts w:eastAsia="Times New Roman"/>
                <w:color w:val="000000"/>
                <w:kern w:val="0"/>
                <w14:ligatures w14:val="none"/>
              </w:rPr>
            </w:pPr>
            <w:r>
              <w:rPr>
                <w:rFonts w:eastAsia="Times New Roman"/>
                <w:color w:val="000000"/>
                <w:kern w:val="0"/>
                <w:rtl/>
                <w14:ligatures w14:val="none"/>
              </w:rPr>
              <w:t>الإدارة</w:t>
            </w:r>
            <w:r w:rsidR="008C2879" w:rsidRPr="00C37525">
              <w:rPr>
                <w:rFonts w:eastAsia="Times New Roman"/>
                <w:color w:val="000000"/>
                <w:kern w:val="0"/>
                <w:rtl/>
                <w14:ligatures w14:val="none"/>
              </w:rPr>
              <w:t xml:space="preserve"> العليا</w:t>
            </w:r>
          </w:p>
          <w:p w14:paraId="15061746"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25B788AF"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431" w:type="dxa"/>
            <w:gridSpan w:val="2"/>
            <w:tcBorders>
              <w:top w:val="single" w:sz="4" w:space="0" w:color="auto"/>
              <w:left w:val="single" w:sz="4" w:space="0" w:color="auto"/>
              <w:bottom w:val="single" w:sz="4" w:space="0" w:color="auto"/>
              <w:right w:val="single" w:sz="4" w:space="0" w:color="auto"/>
            </w:tcBorders>
          </w:tcPr>
          <w:p w14:paraId="0D037A84" w14:textId="599950C3" w:rsidR="008C2879" w:rsidRPr="00C37525" w:rsidRDefault="008C2879" w:rsidP="00B91199">
            <w:pPr>
              <w:pStyle w:val="ListParagraph"/>
              <w:numPr>
                <w:ilvl w:val="0"/>
                <w:numId w:val="46"/>
              </w:numPr>
              <w:rPr>
                <w:rFonts w:eastAsia="Times New Roman"/>
                <w:color w:val="000000"/>
                <w:kern w:val="0"/>
                <w14:ligatures w14:val="none"/>
              </w:rPr>
            </w:pPr>
            <w:r w:rsidRPr="00C37525">
              <w:rPr>
                <w:rFonts w:eastAsia="Times New Roman"/>
                <w:color w:val="000000"/>
                <w:kern w:val="0"/>
                <w:rtl/>
                <w14:ligatures w14:val="none"/>
              </w:rPr>
              <w:t>ال</w:t>
            </w:r>
            <w:r w:rsidR="00E170E5">
              <w:rPr>
                <w:rFonts w:eastAsia="Times New Roman"/>
                <w:color w:val="000000"/>
                <w:kern w:val="0"/>
                <w:rtl/>
                <w14:ligatures w14:val="none"/>
              </w:rPr>
              <w:t>مدير/ة</w:t>
            </w:r>
            <w:r w:rsidRPr="00C37525">
              <w:rPr>
                <w:rFonts w:eastAsia="Times New Roman"/>
                <w:color w:val="000000"/>
                <w:kern w:val="0"/>
                <w:rtl/>
                <w14:ligatures w14:val="none"/>
              </w:rPr>
              <w:t xml:space="preserve"> العام</w:t>
            </w:r>
          </w:p>
          <w:p w14:paraId="597FE4BB" w14:textId="69BC3123" w:rsidR="008C2879" w:rsidRPr="00C37525" w:rsidRDefault="00E170E5" w:rsidP="00B91199">
            <w:pPr>
              <w:pStyle w:val="ListParagraph"/>
              <w:numPr>
                <w:ilvl w:val="0"/>
                <w:numId w:val="46"/>
              </w:numPr>
              <w:rPr>
                <w:rFonts w:eastAsia="Times New Roman"/>
                <w:color w:val="000000"/>
                <w:kern w:val="0"/>
                <w14:ligatures w14:val="none"/>
              </w:rPr>
            </w:pPr>
            <w:r>
              <w:rPr>
                <w:rtl/>
              </w:rPr>
              <w:t>مدير/ة</w:t>
            </w:r>
            <w:r w:rsidR="008C2879" w:rsidRPr="00C37525">
              <w:rPr>
                <w:rtl/>
              </w:rPr>
              <w:t xml:space="preserve"> الموارد البشرية</w:t>
            </w:r>
          </w:p>
          <w:p w14:paraId="1A76BE6A"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tl/>
              </w:rPr>
              <w:t>مدراء الإدارات والاقسام</w:t>
            </w:r>
          </w:p>
        </w:tc>
      </w:tr>
      <w:tr w:rsidR="008C2879" w:rsidRPr="00C37525" w14:paraId="37BE5B3D" w14:textId="77777777" w:rsidTr="003C42DC">
        <w:tc>
          <w:tcPr>
            <w:tcW w:w="458" w:type="dxa"/>
            <w:tcBorders>
              <w:top w:val="single" w:sz="4" w:space="0" w:color="auto"/>
              <w:left w:val="single" w:sz="4" w:space="0" w:color="auto"/>
              <w:bottom w:val="single" w:sz="4" w:space="0" w:color="auto"/>
              <w:right w:val="single" w:sz="4" w:space="0" w:color="auto"/>
            </w:tcBorders>
          </w:tcPr>
          <w:p w14:paraId="69899DCF"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35</w:t>
            </w:r>
          </w:p>
        </w:tc>
        <w:tc>
          <w:tcPr>
            <w:tcW w:w="4951" w:type="dxa"/>
            <w:gridSpan w:val="2"/>
            <w:tcBorders>
              <w:top w:val="single" w:sz="4" w:space="0" w:color="auto"/>
              <w:left w:val="single" w:sz="4" w:space="0" w:color="auto"/>
              <w:bottom w:val="single" w:sz="4" w:space="0" w:color="auto"/>
              <w:right w:val="single" w:sz="4" w:space="0" w:color="auto"/>
            </w:tcBorders>
          </w:tcPr>
          <w:p w14:paraId="5F77EB42" w14:textId="34B733A0" w:rsidR="008C2879" w:rsidRPr="00C37525" w:rsidRDefault="008C2879" w:rsidP="00B91199">
            <w:pPr>
              <w:rPr>
                <w:rFonts w:eastAsia="Times New Roman"/>
                <w:color w:val="000000"/>
                <w:kern w:val="0"/>
                <w:rtl/>
                <w14:ligatures w14:val="none"/>
              </w:rPr>
            </w:pPr>
            <w:r w:rsidRPr="00C37525">
              <w:rPr>
                <w:color w:val="0D0D0D"/>
                <w:rtl/>
              </w:rPr>
              <w:t>نشر إعلانات داخلية عن الوظائف الشاغرة عبر البريد الإلكتروني، اللوحات الإعلانية، أو نظام إدارة الموارد البشرية، مع توضيح متطلبات الوظيفة والمعايير المطلوبة للتقديم</w:t>
            </w:r>
            <w:r w:rsidR="007F53E3" w:rsidRPr="007F53E3">
              <w:rPr>
                <w:rtl/>
              </w:rPr>
              <w:t xml:space="preserve"> </w:t>
            </w:r>
            <w:r w:rsidR="007F53E3" w:rsidRPr="007F53E3">
              <w:rPr>
                <w:color w:val="0D0D0D"/>
                <w:rtl/>
              </w:rPr>
              <w:t>، مع توضيح متطلبات الوظيفة والمعايير المطلوبة للتقديم بشكل يعزز الشفافية وتكافؤ الفرص للجميع</w:t>
            </w:r>
            <w:r w:rsidR="007F53E3" w:rsidRPr="007F53E3">
              <w:rPr>
                <w:color w:val="0D0D0D"/>
              </w:rPr>
              <w:t>.</w:t>
            </w:r>
          </w:p>
        </w:tc>
        <w:tc>
          <w:tcPr>
            <w:tcW w:w="2163" w:type="dxa"/>
            <w:gridSpan w:val="2"/>
            <w:tcBorders>
              <w:top w:val="single" w:sz="4" w:space="0" w:color="auto"/>
              <w:left w:val="single" w:sz="4" w:space="0" w:color="auto"/>
              <w:bottom w:val="single" w:sz="4" w:space="0" w:color="auto"/>
              <w:right w:val="single" w:sz="4" w:space="0" w:color="auto"/>
            </w:tcBorders>
          </w:tcPr>
          <w:p w14:paraId="168933BF"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2892E807" w14:textId="77777777" w:rsidR="008C2879" w:rsidRPr="00C37525" w:rsidRDefault="008C2879" w:rsidP="00B91199">
            <w:pPr>
              <w:rPr>
                <w:rFonts w:eastAsia="Times New Roman"/>
                <w:color w:val="000000"/>
                <w:kern w:val="0"/>
                <w:rtl/>
                <w14:ligatures w14:val="none"/>
              </w:rPr>
            </w:pPr>
          </w:p>
        </w:tc>
        <w:tc>
          <w:tcPr>
            <w:tcW w:w="2431" w:type="dxa"/>
            <w:gridSpan w:val="2"/>
            <w:tcBorders>
              <w:top w:val="single" w:sz="4" w:space="0" w:color="auto"/>
              <w:left w:val="single" w:sz="4" w:space="0" w:color="auto"/>
              <w:bottom w:val="single" w:sz="4" w:space="0" w:color="auto"/>
              <w:right w:val="single" w:sz="4" w:space="0" w:color="auto"/>
            </w:tcBorders>
          </w:tcPr>
          <w:p w14:paraId="26DC0C84" w14:textId="7A0EFB8F" w:rsidR="008C2879" w:rsidRPr="00C37525" w:rsidRDefault="00E170E5" w:rsidP="00B91199">
            <w:pPr>
              <w:pStyle w:val="ListParagraph"/>
              <w:numPr>
                <w:ilvl w:val="0"/>
                <w:numId w:val="46"/>
              </w:numPr>
              <w:rPr>
                <w:rFonts w:eastAsia="Times New Roman"/>
                <w:color w:val="000000"/>
                <w:kern w:val="0"/>
                <w14:ligatures w14:val="none"/>
              </w:rPr>
            </w:pPr>
            <w:r>
              <w:rPr>
                <w:rtl/>
              </w:rPr>
              <w:t>مدير/ة</w:t>
            </w:r>
            <w:r w:rsidR="008C2879" w:rsidRPr="00C37525">
              <w:rPr>
                <w:rtl/>
              </w:rPr>
              <w:t xml:space="preserve"> الموارد البشرية</w:t>
            </w:r>
          </w:p>
          <w:p w14:paraId="62D8F1BA" w14:textId="77777777" w:rsidR="008C2879" w:rsidRPr="00C37525" w:rsidRDefault="008C2879" w:rsidP="00B91199">
            <w:pPr>
              <w:rPr>
                <w:rFonts w:eastAsia="Times New Roman"/>
                <w:color w:val="000000"/>
                <w:kern w:val="0"/>
                <w:rtl/>
                <w14:ligatures w14:val="none"/>
              </w:rPr>
            </w:pPr>
          </w:p>
        </w:tc>
      </w:tr>
      <w:tr w:rsidR="008C2879" w:rsidRPr="00C37525" w14:paraId="1FB2E371" w14:textId="77777777" w:rsidTr="003C42DC">
        <w:tc>
          <w:tcPr>
            <w:tcW w:w="458" w:type="dxa"/>
            <w:tcBorders>
              <w:top w:val="single" w:sz="4" w:space="0" w:color="auto"/>
              <w:left w:val="single" w:sz="4" w:space="0" w:color="auto"/>
              <w:bottom w:val="single" w:sz="4" w:space="0" w:color="auto"/>
              <w:right w:val="single" w:sz="4" w:space="0" w:color="auto"/>
            </w:tcBorders>
          </w:tcPr>
          <w:p w14:paraId="1CBF17DE"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36</w:t>
            </w:r>
          </w:p>
        </w:tc>
        <w:tc>
          <w:tcPr>
            <w:tcW w:w="4951" w:type="dxa"/>
            <w:gridSpan w:val="2"/>
            <w:tcBorders>
              <w:top w:val="single" w:sz="4" w:space="0" w:color="auto"/>
              <w:left w:val="single" w:sz="4" w:space="0" w:color="auto"/>
              <w:bottom w:val="single" w:sz="4" w:space="0" w:color="auto"/>
              <w:right w:val="single" w:sz="4" w:space="0" w:color="auto"/>
            </w:tcBorders>
          </w:tcPr>
          <w:p w14:paraId="6A0357EB" w14:textId="5F744690" w:rsidR="008C2879" w:rsidRPr="00C37525" w:rsidRDefault="008C2879" w:rsidP="00B91199">
            <w:pPr>
              <w:rPr>
                <w:rFonts w:eastAsia="Times New Roman"/>
                <w:color w:val="000000"/>
                <w:kern w:val="0"/>
                <w:rtl/>
                <w14:ligatures w14:val="none"/>
              </w:rPr>
            </w:pPr>
            <w:r w:rsidRPr="00C37525">
              <w:rPr>
                <w:color w:val="0D0D0D"/>
                <w:rtl/>
              </w:rPr>
              <w:t xml:space="preserve">استقبال الطلبات من </w:t>
            </w:r>
            <w:r w:rsidR="007C4656">
              <w:rPr>
                <w:color w:val="0D0D0D"/>
                <w:rtl/>
              </w:rPr>
              <w:t>الموظفين/الموظفات</w:t>
            </w:r>
            <w:r w:rsidRPr="00C37525">
              <w:rPr>
                <w:color w:val="0D0D0D"/>
                <w:rtl/>
              </w:rPr>
              <w:t xml:space="preserve"> المهتمين، بما في ذلك السير الذاتية ورسائل التغطية، وتحديد موعد نهائي لتقديم الطلبات</w:t>
            </w:r>
            <w:r w:rsidR="007F53E3" w:rsidRPr="007F53E3">
              <w:rPr>
                <w:color w:val="0D0D0D"/>
                <w:rtl/>
              </w:rPr>
              <w:t>، مع التأكيد على شمولية العملية للجميع</w:t>
            </w:r>
            <w:r w:rsidR="007F53E3" w:rsidRPr="007F53E3">
              <w:rPr>
                <w:color w:val="0D0D0D"/>
              </w:rPr>
              <w:t>.</w:t>
            </w:r>
          </w:p>
        </w:tc>
        <w:tc>
          <w:tcPr>
            <w:tcW w:w="2163" w:type="dxa"/>
            <w:gridSpan w:val="2"/>
            <w:tcBorders>
              <w:top w:val="single" w:sz="4" w:space="0" w:color="auto"/>
              <w:left w:val="single" w:sz="4" w:space="0" w:color="auto"/>
              <w:bottom w:val="single" w:sz="4" w:space="0" w:color="auto"/>
              <w:right w:val="single" w:sz="4" w:space="0" w:color="auto"/>
            </w:tcBorders>
          </w:tcPr>
          <w:p w14:paraId="1D50BC06"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3D49EA00" w14:textId="77777777" w:rsidR="008C2879" w:rsidRPr="00C37525" w:rsidRDefault="008C2879" w:rsidP="00B91199">
            <w:pPr>
              <w:rPr>
                <w:rFonts w:eastAsia="Times New Roman"/>
                <w:color w:val="000000"/>
                <w:kern w:val="0"/>
                <w:rtl/>
                <w14:ligatures w14:val="none"/>
              </w:rPr>
            </w:pPr>
          </w:p>
        </w:tc>
        <w:tc>
          <w:tcPr>
            <w:tcW w:w="2431" w:type="dxa"/>
            <w:gridSpan w:val="2"/>
            <w:tcBorders>
              <w:top w:val="single" w:sz="4" w:space="0" w:color="auto"/>
              <w:left w:val="single" w:sz="4" w:space="0" w:color="auto"/>
              <w:bottom w:val="single" w:sz="4" w:space="0" w:color="auto"/>
              <w:right w:val="single" w:sz="4" w:space="0" w:color="auto"/>
            </w:tcBorders>
          </w:tcPr>
          <w:p w14:paraId="57A2E833" w14:textId="34443728" w:rsidR="008C2879" w:rsidRPr="00C37525" w:rsidRDefault="00E170E5" w:rsidP="00B91199">
            <w:pPr>
              <w:pStyle w:val="ListParagraph"/>
              <w:numPr>
                <w:ilvl w:val="0"/>
                <w:numId w:val="46"/>
              </w:numPr>
              <w:rPr>
                <w:rFonts w:eastAsia="Times New Roman"/>
                <w:color w:val="000000"/>
                <w:kern w:val="0"/>
                <w:rtl/>
                <w14:ligatures w14:val="none"/>
              </w:rPr>
            </w:pPr>
            <w:r>
              <w:rPr>
                <w:rtl/>
              </w:rPr>
              <w:t>مدير/ة</w:t>
            </w:r>
            <w:r w:rsidR="008C2879" w:rsidRPr="00C37525">
              <w:rPr>
                <w:rtl/>
              </w:rPr>
              <w:t xml:space="preserve"> الموارد البشرية</w:t>
            </w:r>
          </w:p>
        </w:tc>
      </w:tr>
      <w:tr w:rsidR="008C2879" w:rsidRPr="00C37525" w14:paraId="6C6C09BA" w14:textId="77777777" w:rsidTr="003C42DC">
        <w:tc>
          <w:tcPr>
            <w:tcW w:w="458" w:type="dxa"/>
            <w:tcBorders>
              <w:top w:val="single" w:sz="4" w:space="0" w:color="auto"/>
              <w:left w:val="single" w:sz="4" w:space="0" w:color="auto"/>
              <w:bottom w:val="single" w:sz="4" w:space="0" w:color="auto"/>
              <w:right w:val="single" w:sz="4" w:space="0" w:color="auto"/>
            </w:tcBorders>
          </w:tcPr>
          <w:p w14:paraId="2CCC23A5"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37</w:t>
            </w:r>
          </w:p>
        </w:tc>
        <w:tc>
          <w:tcPr>
            <w:tcW w:w="4951" w:type="dxa"/>
            <w:gridSpan w:val="2"/>
            <w:tcBorders>
              <w:top w:val="single" w:sz="4" w:space="0" w:color="auto"/>
              <w:left w:val="single" w:sz="4" w:space="0" w:color="auto"/>
              <w:bottom w:val="single" w:sz="4" w:space="0" w:color="auto"/>
              <w:right w:val="single" w:sz="4" w:space="0" w:color="auto"/>
            </w:tcBorders>
          </w:tcPr>
          <w:p w14:paraId="2E803042" w14:textId="2E13559A" w:rsidR="008C2879" w:rsidRPr="00933F45" w:rsidRDefault="008C2879" w:rsidP="00B91199">
            <w:pPr>
              <w:rPr>
                <w:color w:val="0D0D0D"/>
                <w:rtl/>
              </w:rPr>
            </w:pPr>
            <w:r w:rsidRPr="00C37525">
              <w:rPr>
                <w:color w:val="0D0D0D"/>
                <w:rtl/>
              </w:rPr>
              <w:t>مراجعة طلبات التقديم للتأكد من توافقها مع متطلبات الوظيفة، وإعداد قائمة قصيرة بالمرشحين</w:t>
            </w:r>
            <w:r w:rsidR="007F53E3">
              <w:rPr>
                <w:rFonts w:hint="cs"/>
                <w:color w:val="0D0D0D"/>
                <w:rtl/>
              </w:rPr>
              <w:t xml:space="preserve"> </w:t>
            </w:r>
            <w:r w:rsidR="007F53E3" w:rsidRPr="007F53E3">
              <w:rPr>
                <w:color w:val="0D0D0D"/>
                <w:rtl/>
                <w:lang w:bidi="ar-SA"/>
              </w:rPr>
              <w:t>/المرشحات</w:t>
            </w:r>
            <w:r w:rsidRPr="00C37525">
              <w:rPr>
                <w:color w:val="0D0D0D"/>
                <w:rtl/>
              </w:rPr>
              <w:t xml:space="preserve"> الأنس</w:t>
            </w:r>
            <w:r w:rsidR="007F53E3">
              <w:rPr>
                <w:rFonts w:hint="cs"/>
                <w:color w:val="0D0D0D"/>
                <w:rtl/>
              </w:rPr>
              <w:t>ب</w:t>
            </w:r>
            <w:r w:rsidR="007F53E3" w:rsidRPr="007F53E3">
              <w:rPr>
                <w:color w:val="0D0D0D"/>
                <w:rtl/>
                <w:lang w:bidi="ar-SA"/>
              </w:rPr>
              <w:t xml:space="preserve"> مع مراعاة المساواة بين الجنسين في تقييم </w:t>
            </w:r>
            <w:r w:rsidR="00933F45" w:rsidRPr="007F53E3">
              <w:rPr>
                <w:rFonts w:hint="cs"/>
                <w:color w:val="0D0D0D"/>
                <w:rtl/>
                <w:lang w:bidi="ar-SA"/>
              </w:rPr>
              <w:t>المؤهلا</w:t>
            </w:r>
            <w:r w:rsidR="00933F45">
              <w:rPr>
                <w:rFonts w:hint="cs"/>
                <w:color w:val="0D0D0D"/>
                <w:rtl/>
              </w:rPr>
              <w:t>ت.</w:t>
            </w:r>
          </w:p>
        </w:tc>
        <w:tc>
          <w:tcPr>
            <w:tcW w:w="2163" w:type="dxa"/>
            <w:gridSpan w:val="2"/>
            <w:tcBorders>
              <w:top w:val="single" w:sz="4" w:space="0" w:color="auto"/>
              <w:left w:val="single" w:sz="4" w:space="0" w:color="auto"/>
              <w:bottom w:val="single" w:sz="4" w:space="0" w:color="auto"/>
              <w:right w:val="single" w:sz="4" w:space="0" w:color="auto"/>
            </w:tcBorders>
          </w:tcPr>
          <w:p w14:paraId="06C81A1D"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tc>
        <w:tc>
          <w:tcPr>
            <w:tcW w:w="2431" w:type="dxa"/>
            <w:gridSpan w:val="2"/>
            <w:tcBorders>
              <w:top w:val="single" w:sz="4" w:space="0" w:color="auto"/>
              <w:left w:val="single" w:sz="4" w:space="0" w:color="auto"/>
              <w:bottom w:val="single" w:sz="4" w:space="0" w:color="auto"/>
              <w:right w:val="single" w:sz="4" w:space="0" w:color="auto"/>
            </w:tcBorders>
          </w:tcPr>
          <w:p w14:paraId="459E7E9C" w14:textId="2B298141" w:rsidR="008C2879" w:rsidRPr="00C37525" w:rsidRDefault="00E170E5" w:rsidP="00B91199">
            <w:pPr>
              <w:pStyle w:val="ListParagraph"/>
              <w:numPr>
                <w:ilvl w:val="0"/>
                <w:numId w:val="46"/>
              </w:numPr>
              <w:rPr>
                <w:rFonts w:eastAsia="Times New Roman"/>
                <w:color w:val="000000"/>
                <w:kern w:val="0"/>
                <w:rtl/>
                <w14:ligatures w14:val="none"/>
              </w:rPr>
            </w:pPr>
            <w:r>
              <w:rPr>
                <w:rtl/>
              </w:rPr>
              <w:t>مدير/ة</w:t>
            </w:r>
            <w:r w:rsidR="008C2879" w:rsidRPr="00C37525">
              <w:rPr>
                <w:rtl/>
              </w:rPr>
              <w:t xml:space="preserve"> الموارد البشرية</w:t>
            </w:r>
          </w:p>
        </w:tc>
      </w:tr>
      <w:tr w:rsidR="008C2879" w:rsidRPr="00C37525" w14:paraId="16A967A5" w14:textId="77777777" w:rsidTr="003C42DC">
        <w:tc>
          <w:tcPr>
            <w:tcW w:w="458" w:type="dxa"/>
            <w:tcBorders>
              <w:top w:val="single" w:sz="4" w:space="0" w:color="auto"/>
              <w:left w:val="single" w:sz="4" w:space="0" w:color="auto"/>
              <w:bottom w:val="single" w:sz="4" w:space="0" w:color="auto"/>
              <w:right w:val="single" w:sz="4" w:space="0" w:color="auto"/>
            </w:tcBorders>
          </w:tcPr>
          <w:p w14:paraId="07BE035C"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38</w:t>
            </w:r>
          </w:p>
        </w:tc>
        <w:tc>
          <w:tcPr>
            <w:tcW w:w="4951" w:type="dxa"/>
            <w:gridSpan w:val="2"/>
            <w:tcBorders>
              <w:top w:val="single" w:sz="4" w:space="0" w:color="auto"/>
              <w:left w:val="single" w:sz="4" w:space="0" w:color="auto"/>
              <w:bottom w:val="single" w:sz="4" w:space="0" w:color="auto"/>
              <w:right w:val="single" w:sz="4" w:space="0" w:color="auto"/>
            </w:tcBorders>
          </w:tcPr>
          <w:p w14:paraId="1F938B5C" w14:textId="5B2CCB4D" w:rsidR="008C2879" w:rsidRPr="00C37525" w:rsidRDefault="008C2879" w:rsidP="00B91199">
            <w:pPr>
              <w:rPr>
                <w:rFonts w:eastAsia="Times New Roman"/>
                <w:color w:val="000000"/>
                <w:kern w:val="0"/>
                <w:rtl/>
                <w14:ligatures w14:val="none"/>
              </w:rPr>
            </w:pPr>
            <w:r w:rsidRPr="00C37525">
              <w:rPr>
                <w:color w:val="0D0D0D"/>
                <w:rtl/>
              </w:rPr>
              <w:t xml:space="preserve">تحديد مواعيد المقابلات بالتنسيق مع </w:t>
            </w:r>
            <w:r w:rsidR="007C4656">
              <w:rPr>
                <w:color w:val="0D0D0D"/>
                <w:rtl/>
              </w:rPr>
              <w:t>الإدارة</w:t>
            </w:r>
            <w:r w:rsidRPr="00C37525">
              <w:rPr>
                <w:color w:val="0D0D0D"/>
                <w:rtl/>
              </w:rPr>
              <w:t xml:space="preserve"> المعنية، وإبلاغ </w:t>
            </w:r>
            <w:r w:rsidR="007C4656">
              <w:rPr>
                <w:color w:val="0D0D0D"/>
                <w:rtl/>
              </w:rPr>
              <w:t>الموظفين/الموظفات</w:t>
            </w:r>
            <w:r w:rsidRPr="00C37525">
              <w:rPr>
                <w:color w:val="0D0D0D"/>
                <w:rtl/>
              </w:rPr>
              <w:t xml:space="preserve"> المرشحين بموعد ومكان المقابلة</w:t>
            </w:r>
            <w:r w:rsidR="007F53E3" w:rsidRPr="007F53E3">
              <w:rPr>
                <w:color w:val="0D0D0D"/>
                <w:rtl/>
              </w:rPr>
              <w:t>، مع الحرص على تهيئة بيئة خالية من التحيز</w:t>
            </w:r>
            <w:r w:rsidRPr="00C37525">
              <w:rPr>
                <w:color w:val="0D0D0D"/>
              </w:rPr>
              <w:t>.</w:t>
            </w:r>
          </w:p>
        </w:tc>
        <w:tc>
          <w:tcPr>
            <w:tcW w:w="2163" w:type="dxa"/>
            <w:gridSpan w:val="2"/>
            <w:tcBorders>
              <w:top w:val="single" w:sz="4" w:space="0" w:color="auto"/>
              <w:left w:val="single" w:sz="4" w:space="0" w:color="auto"/>
              <w:bottom w:val="single" w:sz="4" w:space="0" w:color="auto"/>
              <w:right w:val="single" w:sz="4" w:space="0" w:color="auto"/>
            </w:tcBorders>
          </w:tcPr>
          <w:p w14:paraId="502352EC" w14:textId="5BDB2C2F" w:rsidR="008C2879" w:rsidRPr="00F8748D"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tc>
        <w:tc>
          <w:tcPr>
            <w:tcW w:w="2431" w:type="dxa"/>
            <w:gridSpan w:val="2"/>
            <w:tcBorders>
              <w:top w:val="single" w:sz="4" w:space="0" w:color="auto"/>
              <w:left w:val="single" w:sz="4" w:space="0" w:color="auto"/>
              <w:bottom w:val="single" w:sz="4" w:space="0" w:color="auto"/>
              <w:right w:val="single" w:sz="4" w:space="0" w:color="auto"/>
            </w:tcBorders>
          </w:tcPr>
          <w:p w14:paraId="7631180D" w14:textId="124322E5" w:rsidR="008C2879" w:rsidRPr="00C37525" w:rsidRDefault="00E170E5" w:rsidP="00B91199">
            <w:pPr>
              <w:pStyle w:val="ListParagraph"/>
              <w:numPr>
                <w:ilvl w:val="0"/>
                <w:numId w:val="46"/>
              </w:numPr>
              <w:rPr>
                <w:rFonts w:eastAsia="Times New Roman"/>
                <w:color w:val="000000"/>
                <w:kern w:val="0"/>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p w14:paraId="54748F47" w14:textId="023ADE38" w:rsidR="008C2879" w:rsidRPr="00F8748D" w:rsidRDefault="008C2879" w:rsidP="00B91199">
            <w:pPr>
              <w:rPr>
                <w:rFonts w:eastAsia="Times New Roman"/>
                <w:color w:val="000000"/>
                <w:kern w:val="0"/>
                <w:rtl/>
                <w14:ligatures w14:val="none"/>
              </w:rPr>
            </w:pPr>
          </w:p>
        </w:tc>
      </w:tr>
      <w:tr w:rsidR="008C2879" w:rsidRPr="00C37525" w14:paraId="19E03172" w14:textId="77777777" w:rsidTr="003C42DC">
        <w:tc>
          <w:tcPr>
            <w:tcW w:w="458" w:type="dxa"/>
            <w:tcBorders>
              <w:top w:val="single" w:sz="4" w:space="0" w:color="auto"/>
              <w:left w:val="single" w:sz="4" w:space="0" w:color="auto"/>
              <w:bottom w:val="single" w:sz="4" w:space="0" w:color="auto"/>
              <w:right w:val="single" w:sz="4" w:space="0" w:color="auto"/>
            </w:tcBorders>
          </w:tcPr>
          <w:p w14:paraId="7BF9D80A"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39</w:t>
            </w:r>
          </w:p>
        </w:tc>
        <w:tc>
          <w:tcPr>
            <w:tcW w:w="4951" w:type="dxa"/>
            <w:gridSpan w:val="2"/>
            <w:tcBorders>
              <w:top w:val="single" w:sz="4" w:space="0" w:color="auto"/>
              <w:left w:val="single" w:sz="4" w:space="0" w:color="auto"/>
              <w:bottom w:val="single" w:sz="4" w:space="0" w:color="auto"/>
              <w:right w:val="single" w:sz="4" w:space="0" w:color="auto"/>
            </w:tcBorders>
          </w:tcPr>
          <w:p w14:paraId="3AE1F331" w14:textId="398D73AD" w:rsidR="008C2879" w:rsidRPr="00C37525" w:rsidRDefault="008C2879" w:rsidP="00B91199">
            <w:pPr>
              <w:rPr>
                <w:rFonts w:eastAsia="Times New Roman"/>
                <w:color w:val="000000"/>
                <w:kern w:val="0"/>
                <w:rtl/>
                <w14:ligatures w14:val="none"/>
              </w:rPr>
            </w:pPr>
            <w:r w:rsidRPr="00C37525">
              <w:rPr>
                <w:color w:val="0D0D0D"/>
                <w:rtl/>
              </w:rPr>
              <w:t xml:space="preserve">إجراء مقابلات مع المرشحين الداخليين لتقييم ملاءمتهم للوظيفة الجديدة، واستخدام نفس معايير التقييم المستخدمة في التعيين الخارجي لضمان الشفافية </w:t>
            </w:r>
            <w:r w:rsidR="00933F45">
              <w:rPr>
                <w:rFonts w:hint="cs"/>
                <w:color w:val="0D0D0D"/>
                <w:rtl/>
              </w:rPr>
              <w:t>والعدالة،</w:t>
            </w:r>
            <w:r w:rsidR="007F53E3" w:rsidRPr="007F53E3">
              <w:rPr>
                <w:color w:val="0D0D0D"/>
                <w:rtl/>
              </w:rPr>
              <w:t xml:space="preserve"> مع مراعاة تكافؤ الفرص بين </w:t>
            </w:r>
            <w:r w:rsidR="00933F45">
              <w:rPr>
                <w:rFonts w:hint="cs"/>
                <w:color w:val="0D0D0D"/>
                <w:rtl/>
              </w:rPr>
              <w:t>الجنسين</w:t>
            </w:r>
            <w:r w:rsidR="00933F45">
              <w:rPr>
                <w:rFonts w:eastAsia="Times New Roman" w:hint="cs"/>
                <w:color w:val="000000"/>
                <w:kern w:val="0"/>
                <w:rtl/>
                <w14:ligatures w14:val="none"/>
              </w:rPr>
              <w:t>.</w:t>
            </w:r>
          </w:p>
        </w:tc>
        <w:tc>
          <w:tcPr>
            <w:tcW w:w="2163" w:type="dxa"/>
            <w:gridSpan w:val="2"/>
            <w:tcBorders>
              <w:top w:val="single" w:sz="4" w:space="0" w:color="auto"/>
              <w:left w:val="single" w:sz="4" w:space="0" w:color="auto"/>
              <w:bottom w:val="single" w:sz="4" w:space="0" w:color="auto"/>
              <w:right w:val="single" w:sz="4" w:space="0" w:color="auto"/>
            </w:tcBorders>
          </w:tcPr>
          <w:p w14:paraId="093B6683"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46D85C8C" w14:textId="4058F1BF" w:rsidR="008C2879" w:rsidRPr="00C37525" w:rsidRDefault="00F8748D" w:rsidP="00B91199">
            <w:pPr>
              <w:pStyle w:val="ListParagraph"/>
              <w:numPr>
                <w:ilvl w:val="0"/>
                <w:numId w:val="46"/>
              </w:numPr>
              <w:rPr>
                <w:rFonts w:eastAsia="Times New Roman"/>
                <w:color w:val="000000"/>
                <w:kern w:val="0"/>
                <w:rtl/>
                <w14:ligatures w14:val="none"/>
              </w:rPr>
            </w:pPr>
            <w:r>
              <w:rPr>
                <w:rFonts w:eastAsia="Times New Roman" w:hint="cs"/>
                <w:color w:val="000000"/>
                <w:kern w:val="0"/>
                <w:rtl/>
                <w14:ligatures w14:val="none"/>
              </w:rPr>
              <w:t>الإدارات المعنية</w:t>
            </w:r>
          </w:p>
        </w:tc>
        <w:tc>
          <w:tcPr>
            <w:tcW w:w="2431" w:type="dxa"/>
            <w:gridSpan w:val="2"/>
            <w:tcBorders>
              <w:top w:val="single" w:sz="4" w:space="0" w:color="auto"/>
              <w:left w:val="single" w:sz="4" w:space="0" w:color="auto"/>
              <w:bottom w:val="single" w:sz="4" w:space="0" w:color="auto"/>
              <w:right w:val="single" w:sz="4" w:space="0" w:color="auto"/>
            </w:tcBorders>
          </w:tcPr>
          <w:p w14:paraId="75634019" w14:textId="63B807E0" w:rsidR="008C2879" w:rsidRPr="00C37525" w:rsidRDefault="00E170E5" w:rsidP="00B91199">
            <w:pPr>
              <w:pStyle w:val="ListParagraph"/>
              <w:numPr>
                <w:ilvl w:val="0"/>
                <w:numId w:val="46"/>
              </w:numPr>
              <w:rPr>
                <w:rFonts w:eastAsia="Times New Roman"/>
                <w:color w:val="000000"/>
                <w:kern w:val="0"/>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p w14:paraId="7B9EE5BB" w14:textId="5E289283" w:rsidR="008C2879" w:rsidRPr="00C37525" w:rsidRDefault="00F8748D" w:rsidP="00B91199">
            <w:pPr>
              <w:pStyle w:val="ListParagraph"/>
              <w:numPr>
                <w:ilvl w:val="0"/>
                <w:numId w:val="46"/>
              </w:numPr>
              <w:rPr>
                <w:rFonts w:eastAsia="Times New Roman"/>
                <w:color w:val="000000"/>
                <w:kern w:val="0"/>
                <w:rtl/>
                <w14:ligatures w14:val="none"/>
              </w:rPr>
            </w:pPr>
            <w:r>
              <w:rPr>
                <w:rFonts w:eastAsia="Times New Roman" w:hint="cs"/>
                <w:color w:val="000000"/>
                <w:kern w:val="0"/>
                <w:rtl/>
                <w14:ligatures w14:val="none"/>
              </w:rPr>
              <w:t>مدراء الإدارات والاقسام</w:t>
            </w:r>
          </w:p>
        </w:tc>
      </w:tr>
      <w:tr w:rsidR="008C2879" w:rsidRPr="00C37525" w14:paraId="0945EA47" w14:textId="77777777" w:rsidTr="003C42DC">
        <w:tc>
          <w:tcPr>
            <w:tcW w:w="458" w:type="dxa"/>
            <w:tcBorders>
              <w:top w:val="single" w:sz="4" w:space="0" w:color="auto"/>
              <w:left w:val="single" w:sz="4" w:space="0" w:color="auto"/>
              <w:bottom w:val="single" w:sz="4" w:space="0" w:color="auto"/>
              <w:right w:val="single" w:sz="4" w:space="0" w:color="auto"/>
            </w:tcBorders>
          </w:tcPr>
          <w:p w14:paraId="48D5954A"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40</w:t>
            </w:r>
          </w:p>
        </w:tc>
        <w:tc>
          <w:tcPr>
            <w:tcW w:w="4951" w:type="dxa"/>
            <w:gridSpan w:val="2"/>
            <w:tcBorders>
              <w:top w:val="single" w:sz="4" w:space="0" w:color="auto"/>
              <w:left w:val="single" w:sz="4" w:space="0" w:color="auto"/>
              <w:bottom w:val="single" w:sz="4" w:space="0" w:color="auto"/>
              <w:right w:val="single" w:sz="4" w:space="0" w:color="auto"/>
            </w:tcBorders>
          </w:tcPr>
          <w:p w14:paraId="44CD1E89" w14:textId="4E5A3158" w:rsidR="008C2879" w:rsidRPr="00C37525" w:rsidRDefault="008C2879" w:rsidP="00B91199">
            <w:pPr>
              <w:rPr>
                <w:rFonts w:eastAsia="Times New Roman"/>
                <w:color w:val="000000"/>
                <w:kern w:val="0"/>
                <w:rtl/>
                <w14:ligatures w14:val="none"/>
              </w:rPr>
            </w:pPr>
            <w:r w:rsidRPr="00C37525">
              <w:rPr>
                <w:color w:val="0D0D0D"/>
                <w:rtl/>
              </w:rPr>
              <w:t>إجراء اختبارات تقييم فنية وسلوكية، إذا كانت الوظيفة تتطلب ذلك، والتي يمكن أن تُجرى داخليًا أو عبر مركز متخصص في التقييم</w:t>
            </w:r>
            <w:r w:rsidR="00FE2D15" w:rsidRPr="00FE2D15">
              <w:rPr>
                <w:color w:val="0D0D0D"/>
                <w:rtl/>
              </w:rPr>
              <w:t>، مع التأكيد على أن تكون خالية من التمييز القائم على النوع الاجتماعي</w:t>
            </w:r>
            <w:r w:rsidR="00FE2D15">
              <w:rPr>
                <w:rFonts w:hint="cs"/>
                <w:color w:val="0D0D0D"/>
                <w:rtl/>
              </w:rPr>
              <w:t>.</w:t>
            </w:r>
          </w:p>
        </w:tc>
        <w:tc>
          <w:tcPr>
            <w:tcW w:w="2163" w:type="dxa"/>
            <w:gridSpan w:val="2"/>
            <w:tcBorders>
              <w:top w:val="single" w:sz="4" w:space="0" w:color="auto"/>
              <w:left w:val="single" w:sz="4" w:space="0" w:color="auto"/>
              <w:bottom w:val="single" w:sz="4" w:space="0" w:color="auto"/>
              <w:right w:val="single" w:sz="4" w:space="0" w:color="auto"/>
            </w:tcBorders>
          </w:tcPr>
          <w:p w14:paraId="0C1941C5"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3FFCC76E"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431" w:type="dxa"/>
            <w:gridSpan w:val="2"/>
            <w:tcBorders>
              <w:top w:val="single" w:sz="4" w:space="0" w:color="auto"/>
              <w:left w:val="single" w:sz="4" w:space="0" w:color="auto"/>
              <w:bottom w:val="single" w:sz="4" w:space="0" w:color="auto"/>
              <w:right w:val="single" w:sz="4" w:space="0" w:color="auto"/>
            </w:tcBorders>
          </w:tcPr>
          <w:p w14:paraId="5F7BAEE3" w14:textId="7AD4851E" w:rsidR="008C2879" w:rsidRPr="00C37525" w:rsidRDefault="00E170E5" w:rsidP="00B91199">
            <w:pPr>
              <w:pStyle w:val="ListParagraph"/>
              <w:numPr>
                <w:ilvl w:val="0"/>
                <w:numId w:val="46"/>
              </w:numPr>
              <w:rPr>
                <w:rFonts w:eastAsia="Times New Roman"/>
                <w:color w:val="000000"/>
                <w:kern w:val="0"/>
                <w14:ligatures w14:val="none"/>
              </w:rPr>
            </w:pPr>
            <w:r>
              <w:rPr>
                <w:rtl/>
              </w:rPr>
              <w:t>مدير/ة</w:t>
            </w:r>
            <w:r w:rsidR="008C2879" w:rsidRPr="00C37525">
              <w:rPr>
                <w:rtl/>
              </w:rPr>
              <w:t xml:space="preserve"> الموارد البشرية</w:t>
            </w:r>
          </w:p>
          <w:p w14:paraId="26F111D5"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tl/>
              </w:rPr>
              <w:t>مدراء الإدارات والاقسام</w:t>
            </w:r>
          </w:p>
        </w:tc>
      </w:tr>
      <w:tr w:rsidR="00F8748D" w:rsidRPr="00C37525" w14:paraId="6E7C2FA0" w14:textId="77777777" w:rsidTr="003C42DC">
        <w:tc>
          <w:tcPr>
            <w:tcW w:w="458" w:type="dxa"/>
            <w:tcBorders>
              <w:top w:val="single" w:sz="4" w:space="0" w:color="auto"/>
              <w:left w:val="single" w:sz="4" w:space="0" w:color="auto"/>
              <w:bottom w:val="single" w:sz="4" w:space="0" w:color="auto"/>
              <w:right w:val="single" w:sz="4" w:space="0" w:color="auto"/>
            </w:tcBorders>
          </w:tcPr>
          <w:p w14:paraId="5A396DB9" w14:textId="77777777" w:rsidR="00F8748D" w:rsidRPr="00C37525" w:rsidRDefault="00F8748D" w:rsidP="00B91199">
            <w:pPr>
              <w:rPr>
                <w:rFonts w:eastAsia="Times New Roman"/>
                <w:color w:val="000000"/>
                <w:kern w:val="0"/>
                <w:rtl/>
                <w14:ligatures w14:val="none"/>
              </w:rPr>
            </w:pPr>
            <w:r w:rsidRPr="00C37525">
              <w:rPr>
                <w:rFonts w:eastAsia="Times New Roman"/>
                <w:color w:val="000000"/>
                <w:kern w:val="0"/>
                <w:rtl/>
                <w14:ligatures w14:val="none"/>
              </w:rPr>
              <w:t>41</w:t>
            </w:r>
          </w:p>
        </w:tc>
        <w:tc>
          <w:tcPr>
            <w:tcW w:w="4951" w:type="dxa"/>
            <w:gridSpan w:val="2"/>
            <w:tcBorders>
              <w:top w:val="single" w:sz="4" w:space="0" w:color="auto"/>
              <w:left w:val="single" w:sz="4" w:space="0" w:color="auto"/>
              <w:bottom w:val="single" w:sz="4" w:space="0" w:color="auto"/>
              <w:right w:val="single" w:sz="4" w:space="0" w:color="auto"/>
            </w:tcBorders>
          </w:tcPr>
          <w:p w14:paraId="68333A6E" w14:textId="57F80683" w:rsidR="00F8748D" w:rsidRPr="00C37525" w:rsidRDefault="00F8748D" w:rsidP="00B91199">
            <w:pPr>
              <w:rPr>
                <w:color w:val="0D0D0D"/>
                <w:rtl/>
              </w:rPr>
            </w:pPr>
            <w:r w:rsidRPr="00C37525">
              <w:rPr>
                <w:color w:val="0D0D0D"/>
                <w:rtl/>
              </w:rPr>
              <w:t xml:space="preserve">اختيار المرشح </w:t>
            </w:r>
            <w:r w:rsidR="00FE2D15" w:rsidRPr="00FE2D15">
              <w:rPr>
                <w:color w:val="0D0D0D"/>
                <w:rtl/>
              </w:rPr>
              <w:t xml:space="preserve">المرشحة </w:t>
            </w:r>
            <w:r w:rsidRPr="00C37525">
              <w:rPr>
                <w:color w:val="0D0D0D"/>
                <w:rtl/>
              </w:rPr>
              <w:t>الأنسب بناءً على نتائج المقابلات والاختبارات، وإعداد توصية نهائية للإدارة العليا للموافقة</w:t>
            </w:r>
            <w:r w:rsidR="00FE2D15" w:rsidRPr="00FE2D15">
              <w:rPr>
                <w:color w:val="0D0D0D"/>
                <w:rtl/>
              </w:rPr>
              <w:t>، مع التأكيد على المساواة في عملية الاختيار</w:t>
            </w:r>
            <w:r w:rsidR="00914986">
              <w:rPr>
                <w:rFonts w:hint="cs"/>
                <w:color w:val="0D0D0D"/>
                <w:rtl/>
              </w:rPr>
              <w:t>.</w:t>
            </w:r>
          </w:p>
        </w:tc>
        <w:tc>
          <w:tcPr>
            <w:tcW w:w="2163" w:type="dxa"/>
            <w:gridSpan w:val="2"/>
            <w:tcBorders>
              <w:top w:val="single" w:sz="4" w:space="0" w:color="auto"/>
              <w:left w:val="single" w:sz="4" w:space="0" w:color="auto"/>
              <w:bottom w:val="single" w:sz="4" w:space="0" w:color="auto"/>
              <w:right w:val="single" w:sz="4" w:space="0" w:color="auto"/>
            </w:tcBorders>
          </w:tcPr>
          <w:p w14:paraId="6FAE2143" w14:textId="77777777" w:rsidR="00F8748D" w:rsidRPr="00C37525" w:rsidRDefault="00F8748D"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30B69EC4" w14:textId="063EF14B" w:rsidR="00F8748D" w:rsidRPr="00C37525" w:rsidRDefault="00F8748D" w:rsidP="00B91199">
            <w:pPr>
              <w:pStyle w:val="ListParagraph"/>
              <w:numPr>
                <w:ilvl w:val="0"/>
                <w:numId w:val="46"/>
              </w:numPr>
              <w:rPr>
                <w:rFonts w:eastAsia="Times New Roman"/>
                <w:color w:val="000000"/>
                <w:kern w:val="0"/>
                <w:rtl/>
                <w14:ligatures w14:val="none"/>
              </w:rPr>
            </w:pPr>
            <w:r>
              <w:rPr>
                <w:rFonts w:eastAsia="Times New Roman" w:hint="cs"/>
                <w:color w:val="000000"/>
                <w:kern w:val="0"/>
                <w:rtl/>
                <w14:ligatures w14:val="none"/>
              </w:rPr>
              <w:t>الإدارات المعنية</w:t>
            </w:r>
          </w:p>
        </w:tc>
        <w:tc>
          <w:tcPr>
            <w:tcW w:w="2431" w:type="dxa"/>
            <w:gridSpan w:val="2"/>
            <w:tcBorders>
              <w:top w:val="single" w:sz="4" w:space="0" w:color="auto"/>
              <w:left w:val="single" w:sz="4" w:space="0" w:color="auto"/>
              <w:bottom w:val="single" w:sz="4" w:space="0" w:color="auto"/>
              <w:right w:val="single" w:sz="4" w:space="0" w:color="auto"/>
            </w:tcBorders>
          </w:tcPr>
          <w:p w14:paraId="2DECFE3A" w14:textId="5618426B" w:rsidR="00F8748D" w:rsidRPr="00C37525" w:rsidRDefault="00E170E5" w:rsidP="00B91199">
            <w:pPr>
              <w:pStyle w:val="ListParagraph"/>
              <w:numPr>
                <w:ilvl w:val="0"/>
                <w:numId w:val="46"/>
              </w:numPr>
              <w:rPr>
                <w:rFonts w:eastAsia="Times New Roman"/>
                <w:color w:val="000000"/>
                <w:kern w:val="0"/>
                <w14:ligatures w14:val="none"/>
              </w:rPr>
            </w:pPr>
            <w:r>
              <w:rPr>
                <w:rFonts w:eastAsia="Times New Roman"/>
                <w:color w:val="000000"/>
                <w:kern w:val="0"/>
                <w:rtl/>
                <w14:ligatures w14:val="none"/>
              </w:rPr>
              <w:t>مدير/ة</w:t>
            </w:r>
            <w:r w:rsidR="00F8748D" w:rsidRPr="00C37525">
              <w:rPr>
                <w:rFonts w:eastAsia="Times New Roman"/>
                <w:color w:val="000000"/>
                <w:kern w:val="0"/>
                <w:rtl/>
                <w14:ligatures w14:val="none"/>
              </w:rPr>
              <w:t xml:space="preserve"> الموارد البشرية</w:t>
            </w:r>
          </w:p>
          <w:p w14:paraId="2E683313" w14:textId="77E1C0DF" w:rsidR="00F8748D" w:rsidRPr="00C37525" w:rsidRDefault="00F8748D" w:rsidP="00B91199">
            <w:pPr>
              <w:pStyle w:val="ListParagraph"/>
              <w:numPr>
                <w:ilvl w:val="0"/>
                <w:numId w:val="46"/>
              </w:numPr>
              <w:rPr>
                <w:rFonts w:eastAsia="Times New Roman"/>
                <w:color w:val="000000"/>
                <w:kern w:val="0"/>
                <w:rtl/>
                <w14:ligatures w14:val="none"/>
              </w:rPr>
            </w:pPr>
            <w:r>
              <w:rPr>
                <w:rFonts w:eastAsia="Times New Roman" w:hint="cs"/>
                <w:color w:val="000000"/>
                <w:kern w:val="0"/>
                <w:rtl/>
                <w14:ligatures w14:val="none"/>
              </w:rPr>
              <w:t>مدراء الإدارات والاقسام</w:t>
            </w:r>
          </w:p>
        </w:tc>
      </w:tr>
      <w:tr w:rsidR="008C2879" w:rsidRPr="00C37525" w14:paraId="46AD3EAF" w14:textId="77777777" w:rsidTr="003C42DC">
        <w:tc>
          <w:tcPr>
            <w:tcW w:w="458" w:type="dxa"/>
            <w:tcBorders>
              <w:top w:val="single" w:sz="4" w:space="0" w:color="auto"/>
              <w:left w:val="single" w:sz="4" w:space="0" w:color="auto"/>
              <w:bottom w:val="single" w:sz="4" w:space="0" w:color="auto"/>
              <w:right w:val="single" w:sz="4" w:space="0" w:color="auto"/>
            </w:tcBorders>
          </w:tcPr>
          <w:p w14:paraId="2D3BF128"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42</w:t>
            </w:r>
          </w:p>
        </w:tc>
        <w:tc>
          <w:tcPr>
            <w:tcW w:w="4951" w:type="dxa"/>
            <w:gridSpan w:val="2"/>
            <w:tcBorders>
              <w:top w:val="single" w:sz="4" w:space="0" w:color="auto"/>
              <w:left w:val="single" w:sz="4" w:space="0" w:color="auto"/>
              <w:bottom w:val="single" w:sz="4" w:space="0" w:color="auto"/>
              <w:right w:val="single" w:sz="4" w:space="0" w:color="auto"/>
            </w:tcBorders>
          </w:tcPr>
          <w:p w14:paraId="6F9F51E3" w14:textId="699667A7" w:rsidR="008C2879" w:rsidRPr="00C37525" w:rsidRDefault="008C2879" w:rsidP="00B91199">
            <w:pPr>
              <w:rPr>
                <w:color w:val="0D0D0D"/>
                <w:rtl/>
              </w:rPr>
            </w:pPr>
            <w:r w:rsidRPr="00C37525">
              <w:rPr>
                <w:color w:val="0D0D0D"/>
                <w:rtl/>
              </w:rPr>
              <w:t>إبلاغ جميع المرشحين</w:t>
            </w:r>
            <w:r w:rsidR="00FE2D15">
              <w:rPr>
                <w:rFonts w:hint="cs"/>
                <w:color w:val="0D0D0D"/>
                <w:rtl/>
              </w:rPr>
              <w:t xml:space="preserve"> </w:t>
            </w:r>
            <w:r w:rsidR="00FE2D15" w:rsidRPr="00FE2D15">
              <w:rPr>
                <w:color w:val="0D0D0D"/>
                <w:rtl/>
              </w:rPr>
              <w:t>/المرشحات</w:t>
            </w:r>
            <w:r w:rsidRPr="00C37525">
              <w:rPr>
                <w:color w:val="0D0D0D"/>
                <w:rtl/>
              </w:rPr>
              <w:t xml:space="preserve"> الداخليين بنتائج عملية التعيين، وتقديم ملاحظات بناءة </w:t>
            </w:r>
            <w:r w:rsidR="007C4656">
              <w:rPr>
                <w:color w:val="0D0D0D"/>
                <w:rtl/>
              </w:rPr>
              <w:t>للموظفين/للموظفات</w:t>
            </w:r>
            <w:r w:rsidRPr="00C37525">
              <w:rPr>
                <w:color w:val="0D0D0D"/>
                <w:rtl/>
              </w:rPr>
              <w:t xml:space="preserve"> غير المقبولين لدعم تطويرهم المستقبل</w:t>
            </w:r>
            <w:r w:rsidR="00FE2D15">
              <w:rPr>
                <w:rFonts w:hint="cs"/>
                <w:color w:val="0D0D0D"/>
                <w:rtl/>
              </w:rPr>
              <w:t>ي</w:t>
            </w:r>
            <w:r w:rsidR="00FE2D15" w:rsidRPr="00FE2D15">
              <w:rPr>
                <w:color w:val="0D0D0D"/>
                <w:rtl/>
              </w:rPr>
              <w:t>، مع الحرص على تقديم الدعم المتساوي للجميع</w:t>
            </w:r>
            <w:r w:rsidR="00FE2D15" w:rsidRPr="00FE2D15">
              <w:rPr>
                <w:color w:val="0D0D0D"/>
              </w:rPr>
              <w:t>.</w:t>
            </w:r>
          </w:p>
        </w:tc>
        <w:tc>
          <w:tcPr>
            <w:tcW w:w="2163" w:type="dxa"/>
            <w:gridSpan w:val="2"/>
            <w:tcBorders>
              <w:top w:val="single" w:sz="4" w:space="0" w:color="auto"/>
              <w:left w:val="single" w:sz="4" w:space="0" w:color="auto"/>
              <w:bottom w:val="single" w:sz="4" w:space="0" w:color="auto"/>
              <w:right w:val="single" w:sz="4" w:space="0" w:color="auto"/>
            </w:tcBorders>
          </w:tcPr>
          <w:p w14:paraId="4E1560CF"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252FBC0B"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431" w:type="dxa"/>
            <w:gridSpan w:val="2"/>
            <w:tcBorders>
              <w:top w:val="single" w:sz="4" w:space="0" w:color="auto"/>
              <w:left w:val="single" w:sz="4" w:space="0" w:color="auto"/>
              <w:bottom w:val="single" w:sz="4" w:space="0" w:color="auto"/>
              <w:right w:val="single" w:sz="4" w:space="0" w:color="auto"/>
            </w:tcBorders>
          </w:tcPr>
          <w:p w14:paraId="334DB97B" w14:textId="4BF206A4" w:rsidR="008C2879" w:rsidRPr="00C37525" w:rsidRDefault="00E170E5" w:rsidP="00B91199">
            <w:pPr>
              <w:pStyle w:val="ListParagraph"/>
              <w:numPr>
                <w:ilvl w:val="0"/>
                <w:numId w:val="46"/>
              </w:numPr>
              <w:rPr>
                <w:rFonts w:eastAsia="Times New Roman"/>
                <w:color w:val="000000"/>
                <w:kern w:val="0"/>
                <w14:ligatures w14:val="none"/>
              </w:rPr>
            </w:pPr>
            <w:r>
              <w:rPr>
                <w:rtl/>
              </w:rPr>
              <w:t>مدير/ة</w:t>
            </w:r>
            <w:r w:rsidR="008C2879" w:rsidRPr="00C37525">
              <w:rPr>
                <w:rtl/>
              </w:rPr>
              <w:t xml:space="preserve"> الموارد البشرية</w:t>
            </w:r>
          </w:p>
          <w:p w14:paraId="47D16219"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tl/>
              </w:rPr>
              <w:t>مدراء الإدارات والاقسام</w:t>
            </w:r>
          </w:p>
        </w:tc>
      </w:tr>
      <w:tr w:rsidR="008C2879" w:rsidRPr="00C37525" w14:paraId="74073AA1" w14:textId="77777777" w:rsidTr="003C42DC">
        <w:tc>
          <w:tcPr>
            <w:tcW w:w="458" w:type="dxa"/>
            <w:tcBorders>
              <w:top w:val="single" w:sz="4" w:space="0" w:color="auto"/>
              <w:left w:val="single" w:sz="4" w:space="0" w:color="auto"/>
              <w:bottom w:val="single" w:sz="4" w:space="0" w:color="auto"/>
              <w:right w:val="single" w:sz="4" w:space="0" w:color="auto"/>
            </w:tcBorders>
          </w:tcPr>
          <w:p w14:paraId="7F4AA519"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43</w:t>
            </w:r>
          </w:p>
        </w:tc>
        <w:tc>
          <w:tcPr>
            <w:tcW w:w="4951" w:type="dxa"/>
            <w:gridSpan w:val="2"/>
            <w:tcBorders>
              <w:top w:val="single" w:sz="4" w:space="0" w:color="auto"/>
              <w:left w:val="single" w:sz="4" w:space="0" w:color="auto"/>
              <w:bottom w:val="single" w:sz="4" w:space="0" w:color="auto"/>
              <w:right w:val="single" w:sz="4" w:space="0" w:color="auto"/>
            </w:tcBorders>
          </w:tcPr>
          <w:p w14:paraId="6DACB501" w14:textId="0B6CEE89" w:rsidR="008C2879" w:rsidRPr="00C37525" w:rsidRDefault="008C2879" w:rsidP="00B91199">
            <w:pPr>
              <w:rPr>
                <w:color w:val="0D0D0D"/>
                <w:rtl/>
              </w:rPr>
            </w:pPr>
            <w:r w:rsidRPr="00C37525">
              <w:rPr>
                <w:color w:val="0D0D0D"/>
                <w:rtl/>
              </w:rPr>
              <w:t>تنسيق عملية انتقال الموظف</w:t>
            </w:r>
            <w:r w:rsidR="00FE2D15">
              <w:rPr>
                <w:rFonts w:hint="cs"/>
                <w:color w:val="0D0D0D"/>
                <w:rtl/>
              </w:rPr>
              <w:t xml:space="preserve"> </w:t>
            </w:r>
            <w:r w:rsidR="00FE2D15" w:rsidRPr="00FE2D15">
              <w:rPr>
                <w:color w:val="0D0D0D"/>
                <w:rtl/>
              </w:rPr>
              <w:t>/الموظفة</w:t>
            </w:r>
            <w:r w:rsidRPr="00C37525">
              <w:rPr>
                <w:color w:val="0D0D0D"/>
                <w:rtl/>
              </w:rPr>
              <w:t xml:space="preserve"> إلى دوره</w:t>
            </w:r>
            <w:r w:rsidR="00FE2D15">
              <w:rPr>
                <w:rFonts w:hint="cs"/>
                <w:color w:val="0D0D0D"/>
                <w:rtl/>
              </w:rPr>
              <w:t>ا</w:t>
            </w:r>
            <w:r w:rsidRPr="00C37525">
              <w:rPr>
                <w:color w:val="0D0D0D"/>
                <w:rtl/>
              </w:rPr>
              <w:t xml:space="preserve"> الجديد، وتحديث السجلات الوظيفية للموظف في نظام إدارة الموارد البشرية</w:t>
            </w:r>
            <w:r w:rsidR="00914986">
              <w:rPr>
                <w:rFonts w:hint="cs"/>
                <w:color w:val="0D0D0D"/>
                <w:rtl/>
              </w:rPr>
              <w:t xml:space="preserve"> </w:t>
            </w:r>
            <w:r w:rsidR="00FE2D15" w:rsidRPr="00FE2D15">
              <w:rPr>
                <w:color w:val="0D0D0D"/>
                <w:rtl/>
              </w:rPr>
              <w:t>لضمان شفافية العملية وتكافؤ الفرص</w:t>
            </w:r>
            <w:r w:rsidR="00FE2D15" w:rsidRPr="00FE2D15">
              <w:rPr>
                <w:color w:val="0D0D0D"/>
              </w:rPr>
              <w:t>.</w:t>
            </w:r>
          </w:p>
        </w:tc>
        <w:tc>
          <w:tcPr>
            <w:tcW w:w="2163" w:type="dxa"/>
            <w:gridSpan w:val="2"/>
            <w:tcBorders>
              <w:top w:val="single" w:sz="4" w:space="0" w:color="auto"/>
              <w:left w:val="single" w:sz="4" w:space="0" w:color="auto"/>
              <w:bottom w:val="single" w:sz="4" w:space="0" w:color="auto"/>
              <w:right w:val="single" w:sz="4" w:space="0" w:color="auto"/>
            </w:tcBorders>
          </w:tcPr>
          <w:p w14:paraId="15A8CA32"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0761AA1F"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431" w:type="dxa"/>
            <w:gridSpan w:val="2"/>
            <w:tcBorders>
              <w:top w:val="single" w:sz="4" w:space="0" w:color="auto"/>
              <w:left w:val="single" w:sz="4" w:space="0" w:color="auto"/>
              <w:bottom w:val="single" w:sz="4" w:space="0" w:color="auto"/>
              <w:right w:val="single" w:sz="4" w:space="0" w:color="auto"/>
            </w:tcBorders>
          </w:tcPr>
          <w:p w14:paraId="48C82574" w14:textId="685789B3" w:rsidR="008C2879" w:rsidRPr="00C37525" w:rsidRDefault="00E170E5" w:rsidP="00B91199">
            <w:pPr>
              <w:pStyle w:val="ListParagraph"/>
              <w:numPr>
                <w:ilvl w:val="0"/>
                <w:numId w:val="46"/>
              </w:numPr>
              <w:rPr>
                <w:rFonts w:eastAsia="Times New Roman"/>
                <w:color w:val="000000"/>
                <w:kern w:val="0"/>
                <w14:ligatures w14:val="none"/>
              </w:rPr>
            </w:pPr>
            <w:r>
              <w:rPr>
                <w:rtl/>
              </w:rPr>
              <w:t>مدير/ة</w:t>
            </w:r>
            <w:r w:rsidR="008C2879" w:rsidRPr="00C37525">
              <w:rPr>
                <w:rtl/>
              </w:rPr>
              <w:t xml:space="preserve"> الموارد البشرية</w:t>
            </w:r>
          </w:p>
          <w:p w14:paraId="4151A3D7"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tl/>
              </w:rPr>
              <w:t>مدراء الإدارات والاقسام</w:t>
            </w:r>
          </w:p>
        </w:tc>
      </w:tr>
      <w:tr w:rsidR="008C2879" w:rsidRPr="00C37525" w14:paraId="20C015DA" w14:textId="77777777" w:rsidTr="003C42DC">
        <w:tc>
          <w:tcPr>
            <w:tcW w:w="458" w:type="dxa"/>
            <w:tcBorders>
              <w:top w:val="single" w:sz="4" w:space="0" w:color="auto"/>
              <w:left w:val="single" w:sz="4" w:space="0" w:color="auto"/>
              <w:bottom w:val="single" w:sz="4" w:space="0" w:color="auto"/>
              <w:right w:val="single" w:sz="4" w:space="0" w:color="auto"/>
            </w:tcBorders>
          </w:tcPr>
          <w:p w14:paraId="54613649"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44</w:t>
            </w:r>
          </w:p>
        </w:tc>
        <w:tc>
          <w:tcPr>
            <w:tcW w:w="4951" w:type="dxa"/>
            <w:gridSpan w:val="2"/>
            <w:tcBorders>
              <w:top w:val="single" w:sz="4" w:space="0" w:color="auto"/>
              <w:left w:val="single" w:sz="4" w:space="0" w:color="auto"/>
              <w:bottom w:val="single" w:sz="4" w:space="0" w:color="auto"/>
              <w:right w:val="single" w:sz="4" w:space="0" w:color="auto"/>
            </w:tcBorders>
          </w:tcPr>
          <w:p w14:paraId="306C7BD7" w14:textId="742D10DF" w:rsidR="008C2879" w:rsidRPr="00C37525" w:rsidRDefault="008C2879" w:rsidP="00B91199">
            <w:pPr>
              <w:rPr>
                <w:color w:val="0D0D0D"/>
                <w:rtl/>
              </w:rPr>
            </w:pPr>
            <w:r w:rsidRPr="00C37525">
              <w:rPr>
                <w:color w:val="0D0D0D"/>
                <w:rtl/>
              </w:rPr>
              <w:t>إعداد برنامج إدماج لتعريف الموظف</w:t>
            </w:r>
            <w:r w:rsidR="00FE2D15" w:rsidRPr="00FE2D15">
              <w:rPr>
                <w:color w:val="0D0D0D"/>
                <w:rtl/>
              </w:rPr>
              <w:t>/الموظفة</w:t>
            </w:r>
            <w:r w:rsidRPr="00C37525">
              <w:rPr>
                <w:color w:val="0D0D0D"/>
                <w:rtl/>
              </w:rPr>
              <w:t xml:space="preserve"> بمهامه</w:t>
            </w:r>
            <w:r w:rsidR="00FE2D15">
              <w:rPr>
                <w:rFonts w:hint="cs"/>
                <w:color w:val="0D0D0D"/>
                <w:rtl/>
              </w:rPr>
              <w:t>ا</w:t>
            </w:r>
            <w:r w:rsidRPr="00C37525">
              <w:rPr>
                <w:color w:val="0D0D0D"/>
                <w:rtl/>
              </w:rPr>
              <w:t xml:space="preserve"> الجديدة، وتقديم التدريب والدعم اللازم لضمان نجاح الموظف</w:t>
            </w:r>
            <w:r w:rsidR="00FE2D15">
              <w:rPr>
                <w:rFonts w:hint="cs"/>
                <w:color w:val="0D0D0D"/>
                <w:rtl/>
              </w:rPr>
              <w:t xml:space="preserve"> </w:t>
            </w:r>
            <w:r w:rsidR="00FE2D15" w:rsidRPr="00FE2D15">
              <w:rPr>
                <w:color w:val="0D0D0D"/>
                <w:rtl/>
              </w:rPr>
              <w:t>/الموظفة</w:t>
            </w:r>
            <w:r w:rsidRPr="00C37525">
              <w:rPr>
                <w:color w:val="0D0D0D"/>
                <w:rtl/>
              </w:rPr>
              <w:t xml:space="preserve"> في وظيفته</w:t>
            </w:r>
            <w:r w:rsidR="00FE2D15">
              <w:rPr>
                <w:rFonts w:hint="cs"/>
                <w:color w:val="0D0D0D"/>
                <w:rtl/>
              </w:rPr>
              <w:t>ا</w:t>
            </w:r>
            <w:r w:rsidRPr="00C37525">
              <w:rPr>
                <w:color w:val="0D0D0D"/>
                <w:rtl/>
              </w:rPr>
              <w:t xml:space="preserve"> </w:t>
            </w:r>
            <w:r w:rsidR="00914986" w:rsidRPr="00C37525">
              <w:rPr>
                <w:rFonts w:hint="cs"/>
                <w:color w:val="0D0D0D"/>
                <w:rtl/>
              </w:rPr>
              <w:t>الجديدة</w:t>
            </w:r>
            <w:r w:rsidR="00914986" w:rsidRPr="00C37525" w:rsidDel="00FE2D15">
              <w:rPr>
                <w:color w:val="0D0D0D"/>
                <w:rtl/>
              </w:rPr>
              <w:t>،</w:t>
            </w:r>
            <w:r w:rsidR="00FE2D15" w:rsidRPr="00FE2D15">
              <w:rPr>
                <w:color w:val="0D0D0D"/>
                <w:rtl/>
              </w:rPr>
              <w:t xml:space="preserve"> مع ضمان توفير فرص متساوية للتدريب والتطوير</w:t>
            </w:r>
            <w:r w:rsidR="00FE2D15" w:rsidRPr="00FE2D15">
              <w:rPr>
                <w:color w:val="0D0D0D"/>
              </w:rPr>
              <w:t>.</w:t>
            </w:r>
          </w:p>
        </w:tc>
        <w:tc>
          <w:tcPr>
            <w:tcW w:w="2163" w:type="dxa"/>
            <w:gridSpan w:val="2"/>
            <w:tcBorders>
              <w:top w:val="single" w:sz="4" w:space="0" w:color="auto"/>
              <w:left w:val="single" w:sz="4" w:space="0" w:color="auto"/>
              <w:bottom w:val="single" w:sz="4" w:space="0" w:color="auto"/>
              <w:right w:val="single" w:sz="4" w:space="0" w:color="auto"/>
            </w:tcBorders>
          </w:tcPr>
          <w:p w14:paraId="4CD7C178"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0C25F4AF"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431" w:type="dxa"/>
            <w:gridSpan w:val="2"/>
            <w:tcBorders>
              <w:top w:val="single" w:sz="4" w:space="0" w:color="auto"/>
              <w:left w:val="single" w:sz="4" w:space="0" w:color="auto"/>
              <w:bottom w:val="single" w:sz="4" w:space="0" w:color="auto"/>
              <w:right w:val="single" w:sz="4" w:space="0" w:color="auto"/>
            </w:tcBorders>
          </w:tcPr>
          <w:p w14:paraId="27289A1E" w14:textId="4B60CCEB" w:rsidR="008C2879" w:rsidRPr="00C37525" w:rsidRDefault="00E170E5" w:rsidP="00B91199">
            <w:pPr>
              <w:pStyle w:val="ListParagraph"/>
              <w:numPr>
                <w:ilvl w:val="0"/>
                <w:numId w:val="46"/>
              </w:numPr>
              <w:rPr>
                <w:rFonts w:eastAsia="Times New Roman"/>
                <w:color w:val="000000"/>
                <w:kern w:val="0"/>
                <w14:ligatures w14:val="none"/>
              </w:rPr>
            </w:pPr>
            <w:r>
              <w:rPr>
                <w:rtl/>
              </w:rPr>
              <w:t>مدير/ة</w:t>
            </w:r>
            <w:r w:rsidR="008C2879" w:rsidRPr="00C37525">
              <w:rPr>
                <w:rtl/>
              </w:rPr>
              <w:t xml:space="preserve"> الموارد البشرية</w:t>
            </w:r>
          </w:p>
          <w:p w14:paraId="5BAD41BF"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tl/>
              </w:rPr>
              <w:t>مدراء الإدارات والاقسام</w:t>
            </w:r>
          </w:p>
        </w:tc>
      </w:tr>
      <w:tr w:rsidR="008C2879" w:rsidRPr="00C37525" w14:paraId="438BD5C0" w14:textId="77777777" w:rsidTr="003C42DC">
        <w:tc>
          <w:tcPr>
            <w:tcW w:w="458" w:type="dxa"/>
            <w:tcBorders>
              <w:top w:val="single" w:sz="4" w:space="0" w:color="auto"/>
              <w:left w:val="single" w:sz="4" w:space="0" w:color="auto"/>
              <w:bottom w:val="single" w:sz="4" w:space="0" w:color="auto"/>
              <w:right w:val="single" w:sz="4" w:space="0" w:color="auto"/>
            </w:tcBorders>
          </w:tcPr>
          <w:p w14:paraId="04132165"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45</w:t>
            </w:r>
          </w:p>
        </w:tc>
        <w:tc>
          <w:tcPr>
            <w:tcW w:w="4951" w:type="dxa"/>
            <w:gridSpan w:val="2"/>
            <w:tcBorders>
              <w:top w:val="single" w:sz="4" w:space="0" w:color="auto"/>
              <w:left w:val="single" w:sz="4" w:space="0" w:color="auto"/>
              <w:bottom w:val="single" w:sz="4" w:space="0" w:color="auto"/>
              <w:right w:val="single" w:sz="4" w:space="0" w:color="auto"/>
            </w:tcBorders>
          </w:tcPr>
          <w:p w14:paraId="6CF4C0F5" w14:textId="2E87FA00" w:rsidR="008C2879" w:rsidRPr="00C37525" w:rsidRDefault="008C2879" w:rsidP="00B91199">
            <w:pPr>
              <w:rPr>
                <w:color w:val="0D0D0D"/>
                <w:rtl/>
              </w:rPr>
            </w:pPr>
            <w:r w:rsidRPr="00C37525">
              <w:rPr>
                <w:color w:val="0D0D0D"/>
                <w:rtl/>
              </w:rPr>
              <w:t>متابعة أداء الموظف</w:t>
            </w:r>
            <w:r w:rsidR="00FE2D15">
              <w:rPr>
                <w:rFonts w:hint="cs"/>
                <w:color w:val="0D0D0D"/>
                <w:rtl/>
              </w:rPr>
              <w:t xml:space="preserve"> </w:t>
            </w:r>
            <w:r w:rsidR="00914986">
              <w:rPr>
                <w:rFonts w:hint="cs"/>
                <w:color w:val="0D0D0D"/>
                <w:rtl/>
              </w:rPr>
              <w:t>والموظفة</w:t>
            </w:r>
            <w:r w:rsidRPr="00C37525">
              <w:rPr>
                <w:color w:val="0D0D0D"/>
                <w:rtl/>
              </w:rPr>
              <w:t xml:space="preserve"> خلال الفترة التجريبية للوظيفة الجديدة، وتقديم الملاحظات والدعم المستمر لضمان تحقيق </w:t>
            </w:r>
            <w:r w:rsidR="007C4656">
              <w:rPr>
                <w:color w:val="0D0D0D"/>
                <w:rtl/>
              </w:rPr>
              <w:t>الأهداف</w:t>
            </w:r>
            <w:r w:rsidRPr="00C37525">
              <w:rPr>
                <w:color w:val="0D0D0D"/>
                <w:rtl/>
              </w:rPr>
              <w:t xml:space="preserve"> الوظيفية</w:t>
            </w:r>
            <w:r w:rsidR="00FE2D15" w:rsidRPr="00FE2D15">
              <w:rPr>
                <w:color w:val="0D0D0D"/>
                <w:rtl/>
              </w:rPr>
              <w:t>، مع التركيز على تعزيز تكافؤ الفرص</w:t>
            </w:r>
            <w:r w:rsidR="00FE2D15" w:rsidRPr="00FE2D15">
              <w:rPr>
                <w:color w:val="0D0D0D"/>
              </w:rPr>
              <w:t>.</w:t>
            </w:r>
          </w:p>
        </w:tc>
        <w:tc>
          <w:tcPr>
            <w:tcW w:w="2163" w:type="dxa"/>
            <w:gridSpan w:val="2"/>
            <w:tcBorders>
              <w:top w:val="single" w:sz="4" w:space="0" w:color="auto"/>
              <w:left w:val="single" w:sz="4" w:space="0" w:color="auto"/>
              <w:bottom w:val="single" w:sz="4" w:space="0" w:color="auto"/>
              <w:right w:val="single" w:sz="4" w:space="0" w:color="auto"/>
            </w:tcBorders>
          </w:tcPr>
          <w:p w14:paraId="049B69B9"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59339547"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431" w:type="dxa"/>
            <w:gridSpan w:val="2"/>
            <w:tcBorders>
              <w:top w:val="single" w:sz="4" w:space="0" w:color="auto"/>
              <w:left w:val="single" w:sz="4" w:space="0" w:color="auto"/>
              <w:bottom w:val="single" w:sz="4" w:space="0" w:color="auto"/>
              <w:right w:val="single" w:sz="4" w:space="0" w:color="auto"/>
            </w:tcBorders>
          </w:tcPr>
          <w:p w14:paraId="2AF2B20A" w14:textId="2D9F83E6" w:rsidR="008C2879" w:rsidRPr="00C37525" w:rsidRDefault="00E170E5" w:rsidP="00B91199">
            <w:pPr>
              <w:pStyle w:val="ListParagraph"/>
              <w:numPr>
                <w:ilvl w:val="0"/>
                <w:numId w:val="46"/>
              </w:numPr>
              <w:rPr>
                <w:rFonts w:eastAsia="Times New Roman"/>
                <w:color w:val="000000"/>
                <w:kern w:val="0"/>
                <w14:ligatures w14:val="none"/>
              </w:rPr>
            </w:pPr>
            <w:r>
              <w:rPr>
                <w:rtl/>
              </w:rPr>
              <w:t>مدير/ة</w:t>
            </w:r>
            <w:r w:rsidR="008C2879" w:rsidRPr="00C37525">
              <w:rPr>
                <w:rtl/>
              </w:rPr>
              <w:t xml:space="preserve"> الموارد البشرية</w:t>
            </w:r>
          </w:p>
          <w:p w14:paraId="3BA4FD07"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tl/>
              </w:rPr>
              <w:t>مدراء الإدارات والاقسام</w:t>
            </w:r>
          </w:p>
        </w:tc>
      </w:tr>
      <w:tr w:rsidR="008C2879" w:rsidRPr="00C37525" w14:paraId="72A721C7" w14:textId="77777777" w:rsidTr="003C42DC">
        <w:tc>
          <w:tcPr>
            <w:tcW w:w="458" w:type="dxa"/>
            <w:tcBorders>
              <w:top w:val="single" w:sz="4" w:space="0" w:color="auto"/>
              <w:left w:val="single" w:sz="4" w:space="0" w:color="auto"/>
              <w:bottom w:val="single" w:sz="4" w:space="0" w:color="auto"/>
              <w:right w:val="single" w:sz="4" w:space="0" w:color="auto"/>
            </w:tcBorders>
          </w:tcPr>
          <w:p w14:paraId="66940947"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46</w:t>
            </w:r>
          </w:p>
        </w:tc>
        <w:tc>
          <w:tcPr>
            <w:tcW w:w="4951" w:type="dxa"/>
            <w:gridSpan w:val="2"/>
            <w:tcBorders>
              <w:top w:val="single" w:sz="4" w:space="0" w:color="auto"/>
              <w:left w:val="single" w:sz="4" w:space="0" w:color="auto"/>
              <w:bottom w:val="single" w:sz="4" w:space="0" w:color="auto"/>
              <w:right w:val="single" w:sz="4" w:space="0" w:color="auto"/>
            </w:tcBorders>
          </w:tcPr>
          <w:p w14:paraId="5834E386" w14:textId="3C9D0D05" w:rsidR="008C2879" w:rsidRPr="00C37525" w:rsidRDefault="008C2879" w:rsidP="00B91199">
            <w:pPr>
              <w:rPr>
                <w:color w:val="0D0D0D"/>
                <w:rtl/>
              </w:rPr>
            </w:pPr>
            <w:r w:rsidRPr="00C37525">
              <w:rPr>
                <w:color w:val="0D0D0D"/>
                <w:shd w:val="clear" w:color="auto" w:fill="FFFFFF"/>
                <w:rtl/>
              </w:rPr>
              <w:t>حفظ جميع المستندات والوثائق المتعلقة بعملية التعيين الداخلي في ملف الموظف</w:t>
            </w:r>
            <w:r w:rsidR="00FE2D15">
              <w:rPr>
                <w:rFonts w:hint="cs"/>
                <w:color w:val="0D0D0D"/>
                <w:shd w:val="clear" w:color="auto" w:fill="FFFFFF"/>
                <w:rtl/>
              </w:rPr>
              <w:t xml:space="preserve"> </w:t>
            </w:r>
            <w:r w:rsidR="00FE2D15" w:rsidRPr="00FE2D15">
              <w:rPr>
                <w:color w:val="0D0D0D"/>
                <w:shd w:val="clear" w:color="auto" w:fill="FFFFFF"/>
                <w:rtl/>
              </w:rPr>
              <w:t>/</w:t>
            </w:r>
            <w:r w:rsidR="00914986" w:rsidRPr="00FE2D15">
              <w:rPr>
                <w:rFonts w:hint="cs"/>
                <w:color w:val="0D0D0D"/>
                <w:shd w:val="clear" w:color="auto" w:fill="FFFFFF"/>
                <w:rtl/>
              </w:rPr>
              <w:t>الموظفة</w:t>
            </w:r>
            <w:r w:rsidR="00914986" w:rsidRPr="00C37525">
              <w:rPr>
                <w:rFonts w:hint="cs"/>
                <w:color w:val="0D0D0D"/>
                <w:shd w:val="clear" w:color="auto" w:fill="FFFFFF"/>
                <w:rtl/>
              </w:rPr>
              <w:t>،</w:t>
            </w:r>
            <w:r w:rsidRPr="00C37525">
              <w:rPr>
                <w:color w:val="0D0D0D"/>
                <w:shd w:val="clear" w:color="auto" w:fill="FFFFFF"/>
                <w:rtl/>
              </w:rPr>
              <w:t xml:space="preserve"> والتأكد من أن السجلات محدثة ودقيقة لضمان الشفافية والمراجعة المستقبلية</w:t>
            </w:r>
            <w:r w:rsidR="00FE2D15" w:rsidRPr="00FE2D15">
              <w:rPr>
                <w:color w:val="0D0D0D"/>
                <w:shd w:val="clear" w:color="auto" w:fill="FFFFFF"/>
                <w:rtl/>
              </w:rPr>
              <w:t>، مع مراعاة توفير بيئة عمل تعزز المساواة بين الجنسين</w:t>
            </w:r>
            <w:r w:rsidR="00FE2D15" w:rsidRPr="00FE2D15">
              <w:rPr>
                <w:color w:val="0D0D0D"/>
                <w:shd w:val="clear" w:color="auto" w:fill="FFFFFF"/>
              </w:rPr>
              <w:t>.</w:t>
            </w:r>
          </w:p>
        </w:tc>
        <w:tc>
          <w:tcPr>
            <w:tcW w:w="2163" w:type="dxa"/>
            <w:gridSpan w:val="2"/>
            <w:tcBorders>
              <w:top w:val="single" w:sz="4" w:space="0" w:color="auto"/>
              <w:left w:val="single" w:sz="4" w:space="0" w:color="auto"/>
              <w:bottom w:val="single" w:sz="4" w:space="0" w:color="auto"/>
              <w:right w:val="single" w:sz="4" w:space="0" w:color="auto"/>
            </w:tcBorders>
          </w:tcPr>
          <w:p w14:paraId="000979C1"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tc>
        <w:tc>
          <w:tcPr>
            <w:tcW w:w="2431" w:type="dxa"/>
            <w:gridSpan w:val="2"/>
            <w:tcBorders>
              <w:top w:val="single" w:sz="4" w:space="0" w:color="auto"/>
              <w:left w:val="single" w:sz="4" w:space="0" w:color="auto"/>
              <w:bottom w:val="single" w:sz="4" w:space="0" w:color="auto"/>
              <w:right w:val="single" w:sz="4" w:space="0" w:color="auto"/>
            </w:tcBorders>
          </w:tcPr>
          <w:p w14:paraId="06908E13" w14:textId="2181D12D" w:rsidR="008C2879" w:rsidRPr="00C37525" w:rsidRDefault="00E170E5" w:rsidP="00B91199">
            <w:pPr>
              <w:pStyle w:val="ListParagraph"/>
              <w:numPr>
                <w:ilvl w:val="0"/>
                <w:numId w:val="46"/>
              </w:numPr>
              <w:rPr>
                <w:rFonts w:eastAsia="Times New Roman"/>
                <w:color w:val="000000"/>
                <w:kern w:val="0"/>
                <w:rtl/>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tc>
      </w:tr>
      <w:tr w:rsidR="008C2879" w:rsidRPr="00C37525" w14:paraId="6F803859" w14:textId="77777777" w:rsidTr="003C42DC">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C7C39B" w14:textId="77777777" w:rsidR="008C2879" w:rsidRPr="00C37525" w:rsidRDefault="008C2879" w:rsidP="00B91199">
            <w:pPr>
              <w:rPr>
                <w:rFonts w:eastAsia="Times New Roman"/>
                <w:color w:val="000000"/>
                <w:kern w:val="0"/>
                <w:rtl/>
                <w14:ligatures w14:val="none"/>
              </w:rPr>
            </w:pPr>
          </w:p>
        </w:tc>
        <w:tc>
          <w:tcPr>
            <w:tcW w:w="954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A7B965" w14:textId="65128B11" w:rsidR="008C2879" w:rsidRPr="00C37525" w:rsidRDefault="00E3585F" w:rsidP="00B91199">
            <w:pPr>
              <w:pStyle w:val="Heading3"/>
              <w:rPr>
                <w:rFonts w:cs="Times New Roman"/>
                <w:rtl/>
              </w:rPr>
            </w:pPr>
            <w:bookmarkStart w:id="41" w:name="_Toc168826139"/>
            <w:bookmarkStart w:id="42" w:name="_Toc170151768"/>
            <w:bookmarkStart w:id="43" w:name="_Toc177164953"/>
            <w:r>
              <w:rPr>
                <w:rFonts w:cs="Times New Roman"/>
                <w:rtl/>
              </w:rPr>
              <w:t>إجراءات</w:t>
            </w:r>
            <w:r w:rsidR="008C2879" w:rsidRPr="00C37525">
              <w:rPr>
                <w:rFonts w:cs="Times New Roman"/>
                <w:rtl/>
              </w:rPr>
              <w:t xml:space="preserve"> طلب توظيف خارج خطة تخطيط القوى العاملة</w:t>
            </w:r>
            <w:bookmarkEnd w:id="41"/>
            <w:bookmarkEnd w:id="42"/>
            <w:bookmarkEnd w:id="43"/>
            <w:r w:rsidR="008C2879" w:rsidRPr="00C37525">
              <w:rPr>
                <w:rFonts w:cs="Times New Roman"/>
                <w:rtl/>
              </w:rPr>
              <w:t xml:space="preserve"> </w:t>
            </w:r>
          </w:p>
        </w:tc>
      </w:tr>
      <w:tr w:rsidR="008C2879" w:rsidRPr="00C37525" w14:paraId="11B5F079" w14:textId="77777777" w:rsidTr="003C42DC">
        <w:tc>
          <w:tcPr>
            <w:tcW w:w="458" w:type="dxa"/>
            <w:tcBorders>
              <w:top w:val="single" w:sz="4" w:space="0" w:color="auto"/>
              <w:left w:val="single" w:sz="4" w:space="0" w:color="auto"/>
              <w:bottom w:val="single" w:sz="4" w:space="0" w:color="auto"/>
              <w:right w:val="single" w:sz="4" w:space="0" w:color="auto"/>
            </w:tcBorders>
          </w:tcPr>
          <w:p w14:paraId="24FE9450"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47</w:t>
            </w:r>
          </w:p>
        </w:tc>
        <w:tc>
          <w:tcPr>
            <w:tcW w:w="4951" w:type="dxa"/>
            <w:gridSpan w:val="2"/>
            <w:tcBorders>
              <w:top w:val="single" w:sz="4" w:space="0" w:color="auto"/>
              <w:left w:val="single" w:sz="4" w:space="0" w:color="auto"/>
              <w:bottom w:val="single" w:sz="4" w:space="0" w:color="auto"/>
              <w:right w:val="single" w:sz="4" w:space="0" w:color="auto"/>
            </w:tcBorders>
          </w:tcPr>
          <w:p w14:paraId="558C7CC8" w14:textId="66BB7CAA" w:rsidR="008C2879" w:rsidRPr="00C37525" w:rsidRDefault="008C2879" w:rsidP="00B91199">
            <w:pPr>
              <w:rPr>
                <w:color w:val="0D0D0D"/>
                <w:shd w:val="clear" w:color="auto" w:fill="FFFFFF"/>
                <w:rtl/>
              </w:rPr>
            </w:pPr>
            <w:r w:rsidRPr="00C37525">
              <w:rPr>
                <w:color w:val="0D0D0D"/>
                <w:shd w:val="clear" w:color="auto" w:fill="FFFFFF"/>
                <w:rtl/>
              </w:rPr>
              <w:t>اعداد طلب توظيف مفصلاً يوضح فيه الأسباب والمبررات لهذا التوظيف الغير مخطط له</w:t>
            </w:r>
            <w:r w:rsidR="00155F8F">
              <w:rPr>
                <w:rFonts w:hint="cs"/>
                <w:color w:val="0D0D0D"/>
                <w:shd w:val="clear" w:color="auto" w:fill="FFFFFF"/>
                <w:rtl/>
              </w:rPr>
              <w:t xml:space="preserve"> </w:t>
            </w:r>
            <w:r w:rsidR="00155F8F" w:rsidRPr="00155F8F">
              <w:rPr>
                <w:color w:val="0D0D0D"/>
                <w:shd w:val="clear" w:color="auto" w:fill="FFFFFF"/>
                <w:rtl/>
              </w:rPr>
              <w:t>التأكيد على تكافؤ الفرص للجميع، بما في ذلك النساء</w:t>
            </w:r>
            <w:r w:rsidRPr="00C37525">
              <w:rPr>
                <w:color w:val="0D0D0D"/>
                <w:shd w:val="clear" w:color="auto" w:fill="FFFFFF"/>
                <w:rtl/>
              </w:rPr>
              <w:t>. يجب تقديم الطلب قبل شهرين من التاريخ المطلوب لشغر الوظيفة.</w:t>
            </w:r>
          </w:p>
        </w:tc>
        <w:tc>
          <w:tcPr>
            <w:tcW w:w="2163" w:type="dxa"/>
            <w:gridSpan w:val="2"/>
            <w:tcBorders>
              <w:top w:val="single" w:sz="4" w:space="0" w:color="auto"/>
              <w:left w:val="single" w:sz="4" w:space="0" w:color="auto"/>
              <w:bottom w:val="single" w:sz="4" w:space="0" w:color="auto"/>
              <w:right w:val="single" w:sz="4" w:space="0" w:color="auto"/>
            </w:tcBorders>
          </w:tcPr>
          <w:p w14:paraId="099BD595" w14:textId="77777777" w:rsidR="008C2879" w:rsidRPr="00C37525" w:rsidRDefault="008C2879" w:rsidP="00B91199">
            <w:pPr>
              <w:pStyle w:val="ListParagraph"/>
              <w:numPr>
                <w:ilvl w:val="0"/>
                <w:numId w:val="46"/>
              </w:numPr>
              <w:rPr>
                <w:rFonts w:eastAsia="Times New Roman"/>
                <w:color w:val="000000"/>
                <w:kern w:val="0"/>
                <w14:ligatures w14:val="none"/>
              </w:rPr>
            </w:pPr>
            <w:r w:rsidRPr="00C37525">
              <w:rPr>
                <w:rFonts w:eastAsia="Times New Roman"/>
                <w:color w:val="000000"/>
                <w:kern w:val="0"/>
                <w:rtl/>
                <w14:ligatures w14:val="none"/>
              </w:rPr>
              <w:t>إدارة الموارد البشرية</w:t>
            </w:r>
          </w:p>
          <w:p w14:paraId="3A5D6F33"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431" w:type="dxa"/>
            <w:gridSpan w:val="2"/>
            <w:tcBorders>
              <w:top w:val="single" w:sz="4" w:space="0" w:color="auto"/>
              <w:left w:val="single" w:sz="4" w:space="0" w:color="auto"/>
              <w:bottom w:val="single" w:sz="4" w:space="0" w:color="auto"/>
              <w:right w:val="single" w:sz="4" w:space="0" w:color="auto"/>
            </w:tcBorders>
          </w:tcPr>
          <w:p w14:paraId="2D7FC89A" w14:textId="735E0AE2" w:rsidR="008C2879" w:rsidRPr="00C37525" w:rsidRDefault="00E170E5" w:rsidP="00B91199">
            <w:pPr>
              <w:pStyle w:val="ListParagraph"/>
              <w:numPr>
                <w:ilvl w:val="0"/>
                <w:numId w:val="46"/>
              </w:numPr>
              <w:rPr>
                <w:rFonts w:eastAsia="Times New Roman"/>
                <w:color w:val="000000"/>
                <w:kern w:val="0"/>
                <w14:ligatures w14:val="none"/>
              </w:rPr>
            </w:pPr>
            <w:r>
              <w:rPr>
                <w:rtl/>
              </w:rPr>
              <w:t>مدير/ة</w:t>
            </w:r>
            <w:r w:rsidR="008C2879" w:rsidRPr="00C37525">
              <w:rPr>
                <w:rtl/>
              </w:rPr>
              <w:t xml:space="preserve"> الموارد البشرية</w:t>
            </w:r>
          </w:p>
          <w:p w14:paraId="1A3F83F4"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tl/>
              </w:rPr>
              <w:t>مدراء الإدارات والاقسام</w:t>
            </w:r>
          </w:p>
        </w:tc>
      </w:tr>
      <w:tr w:rsidR="008C2879" w:rsidRPr="00C37525" w14:paraId="75DE541C" w14:textId="77777777" w:rsidTr="003C42DC">
        <w:tc>
          <w:tcPr>
            <w:tcW w:w="458" w:type="dxa"/>
            <w:tcBorders>
              <w:top w:val="single" w:sz="4" w:space="0" w:color="auto"/>
              <w:left w:val="single" w:sz="4" w:space="0" w:color="auto"/>
              <w:bottom w:val="single" w:sz="4" w:space="0" w:color="auto"/>
              <w:right w:val="single" w:sz="4" w:space="0" w:color="auto"/>
            </w:tcBorders>
          </w:tcPr>
          <w:p w14:paraId="0BD71AB7"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48</w:t>
            </w:r>
          </w:p>
        </w:tc>
        <w:tc>
          <w:tcPr>
            <w:tcW w:w="4951" w:type="dxa"/>
            <w:gridSpan w:val="2"/>
            <w:tcBorders>
              <w:top w:val="single" w:sz="4" w:space="0" w:color="auto"/>
              <w:left w:val="single" w:sz="4" w:space="0" w:color="auto"/>
              <w:bottom w:val="single" w:sz="4" w:space="0" w:color="auto"/>
              <w:right w:val="single" w:sz="4" w:space="0" w:color="auto"/>
            </w:tcBorders>
          </w:tcPr>
          <w:p w14:paraId="5628A044" w14:textId="25365A37" w:rsidR="008C2879" w:rsidRPr="00C37525" w:rsidRDefault="008C2879" w:rsidP="00B91199">
            <w:pPr>
              <w:rPr>
                <w:color w:val="0D0D0D"/>
                <w:shd w:val="clear" w:color="auto" w:fill="FFFFFF"/>
                <w:rtl/>
              </w:rPr>
            </w:pPr>
            <w:r w:rsidRPr="00C37525">
              <w:rPr>
                <w:color w:val="0D0D0D"/>
                <w:shd w:val="clear" w:color="auto" w:fill="FFFFFF"/>
                <w:rtl/>
              </w:rPr>
              <w:t xml:space="preserve">التحقق من اكتمال جميع المعلومات والمبررات المقدمة. </w:t>
            </w:r>
            <w:r w:rsidRPr="00C37525">
              <w:rPr>
                <w:rtl/>
              </w:rPr>
              <w:t xml:space="preserve">دراسة الطلب وتحليل الحاجة الفعلية </w:t>
            </w:r>
            <w:r w:rsidR="00914986" w:rsidRPr="00C37525">
              <w:rPr>
                <w:rFonts w:hint="cs"/>
                <w:rtl/>
              </w:rPr>
              <w:t>للتوظي</w:t>
            </w:r>
            <w:r w:rsidR="00914986">
              <w:rPr>
                <w:rFonts w:hint="cs"/>
                <w:rtl/>
              </w:rPr>
              <w:t xml:space="preserve">ف. </w:t>
            </w:r>
            <w:r w:rsidR="00914986" w:rsidRPr="00155F8F">
              <w:rPr>
                <w:rFonts w:hint="cs"/>
                <w:rtl/>
              </w:rPr>
              <w:t>مع</w:t>
            </w:r>
            <w:r w:rsidR="00155F8F" w:rsidRPr="00155F8F">
              <w:rPr>
                <w:rtl/>
              </w:rPr>
              <w:t xml:space="preserve"> التأكيد على أهمية تمثيل النساء في الأقسام التي قد تكون فيها نقص في الموظفين/الموظفات</w:t>
            </w:r>
            <w:r w:rsidR="00155F8F" w:rsidRPr="00155F8F">
              <w:t>.</w:t>
            </w:r>
          </w:p>
        </w:tc>
        <w:tc>
          <w:tcPr>
            <w:tcW w:w="2163" w:type="dxa"/>
            <w:gridSpan w:val="2"/>
            <w:tcBorders>
              <w:top w:val="single" w:sz="4" w:space="0" w:color="auto"/>
              <w:left w:val="single" w:sz="4" w:space="0" w:color="auto"/>
              <w:bottom w:val="single" w:sz="4" w:space="0" w:color="auto"/>
              <w:right w:val="single" w:sz="4" w:space="0" w:color="auto"/>
            </w:tcBorders>
          </w:tcPr>
          <w:p w14:paraId="6F993CF9"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tc>
        <w:tc>
          <w:tcPr>
            <w:tcW w:w="2431" w:type="dxa"/>
            <w:gridSpan w:val="2"/>
            <w:tcBorders>
              <w:top w:val="single" w:sz="4" w:space="0" w:color="auto"/>
              <w:left w:val="single" w:sz="4" w:space="0" w:color="auto"/>
              <w:bottom w:val="single" w:sz="4" w:space="0" w:color="auto"/>
              <w:right w:val="single" w:sz="4" w:space="0" w:color="auto"/>
            </w:tcBorders>
          </w:tcPr>
          <w:p w14:paraId="64C5085A" w14:textId="60871781" w:rsidR="008C2879" w:rsidRPr="00C37525" w:rsidRDefault="00E170E5" w:rsidP="00B91199">
            <w:pPr>
              <w:pStyle w:val="ListParagraph"/>
              <w:numPr>
                <w:ilvl w:val="0"/>
                <w:numId w:val="46"/>
              </w:numPr>
              <w:rPr>
                <w:rFonts w:eastAsia="Times New Roman"/>
                <w:color w:val="000000"/>
                <w:kern w:val="0"/>
                <w:rtl/>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tc>
      </w:tr>
      <w:tr w:rsidR="008C2879" w:rsidRPr="00C37525" w14:paraId="6410C556" w14:textId="77777777" w:rsidTr="003C42DC">
        <w:tc>
          <w:tcPr>
            <w:tcW w:w="458" w:type="dxa"/>
            <w:tcBorders>
              <w:top w:val="single" w:sz="4" w:space="0" w:color="auto"/>
              <w:left w:val="single" w:sz="4" w:space="0" w:color="auto"/>
              <w:bottom w:val="single" w:sz="4" w:space="0" w:color="auto"/>
              <w:right w:val="single" w:sz="4" w:space="0" w:color="auto"/>
            </w:tcBorders>
          </w:tcPr>
          <w:p w14:paraId="6D4DBA31"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49</w:t>
            </w:r>
          </w:p>
        </w:tc>
        <w:tc>
          <w:tcPr>
            <w:tcW w:w="4951" w:type="dxa"/>
            <w:gridSpan w:val="2"/>
            <w:tcBorders>
              <w:top w:val="single" w:sz="4" w:space="0" w:color="auto"/>
              <w:left w:val="single" w:sz="4" w:space="0" w:color="auto"/>
              <w:bottom w:val="single" w:sz="4" w:space="0" w:color="auto"/>
              <w:right w:val="single" w:sz="4" w:space="0" w:color="auto"/>
            </w:tcBorders>
          </w:tcPr>
          <w:p w14:paraId="59ECEC1A" w14:textId="018A6A24" w:rsidR="008C2879" w:rsidRPr="00C37525" w:rsidRDefault="008C2879" w:rsidP="00B91199">
            <w:pPr>
              <w:rPr>
                <w:color w:val="0D0D0D"/>
                <w:shd w:val="clear" w:color="auto" w:fill="FFFFFF"/>
                <w:rtl/>
              </w:rPr>
            </w:pPr>
            <w:r w:rsidRPr="00C37525">
              <w:rPr>
                <w:color w:val="0D0D0D"/>
                <w:shd w:val="clear" w:color="auto" w:fill="FFFFFF"/>
                <w:rtl/>
              </w:rPr>
              <w:t xml:space="preserve">تقييم تأثير عدم تلبية هذه الحاجة على سير العمل، مثل تأخير المشاريع أو زيادة العبء على </w:t>
            </w:r>
            <w:r w:rsidR="007C4656">
              <w:rPr>
                <w:color w:val="0D0D0D"/>
                <w:shd w:val="clear" w:color="auto" w:fill="FFFFFF"/>
                <w:rtl/>
              </w:rPr>
              <w:t>الموظفين/الموظفات</w:t>
            </w:r>
            <w:r w:rsidRPr="00C37525">
              <w:rPr>
                <w:color w:val="0D0D0D"/>
                <w:shd w:val="clear" w:color="auto" w:fill="FFFFFF"/>
                <w:rtl/>
              </w:rPr>
              <w:t xml:space="preserve"> </w:t>
            </w:r>
            <w:r w:rsidR="00914986" w:rsidRPr="00C37525">
              <w:rPr>
                <w:rFonts w:hint="cs"/>
                <w:color w:val="0D0D0D"/>
                <w:shd w:val="clear" w:color="auto" w:fill="FFFFFF"/>
                <w:rtl/>
              </w:rPr>
              <w:t>الحاليين</w:t>
            </w:r>
            <w:r w:rsidR="00914986">
              <w:rPr>
                <w:rFonts w:hint="cs"/>
                <w:color w:val="0D0D0D"/>
                <w:shd w:val="clear" w:color="auto" w:fill="FFFFFF"/>
                <w:rtl/>
              </w:rPr>
              <w:t xml:space="preserve">، </w:t>
            </w:r>
            <w:r w:rsidR="00914986" w:rsidRPr="00155F8F">
              <w:rPr>
                <w:rFonts w:hint="cs"/>
                <w:color w:val="0D0D0D"/>
                <w:shd w:val="clear" w:color="auto" w:fill="FFFFFF"/>
                <w:rtl/>
              </w:rPr>
              <w:t>مع</w:t>
            </w:r>
            <w:r w:rsidR="00155F8F" w:rsidRPr="00155F8F">
              <w:rPr>
                <w:color w:val="0D0D0D"/>
                <w:shd w:val="clear" w:color="auto" w:fill="FFFFFF"/>
                <w:rtl/>
              </w:rPr>
              <w:t xml:space="preserve"> مراعاة العبء الخاص الذي قد يقع على النساء في بيئات عمل غير متوازنة من حيث النوع الاجتماعي</w:t>
            </w:r>
            <w:r w:rsidRPr="00C37525">
              <w:rPr>
                <w:color w:val="0D0D0D"/>
                <w:shd w:val="clear" w:color="auto" w:fill="FFFFFF"/>
                <w:rtl/>
              </w:rPr>
              <w:t xml:space="preserve">. ومراجعة جوانب مثل: حجم العمل الحالي والمتوقع، المهام الجديدة المستحدثة، نقص </w:t>
            </w:r>
            <w:r w:rsidR="007C4656">
              <w:rPr>
                <w:color w:val="0D0D0D"/>
                <w:shd w:val="clear" w:color="auto" w:fill="FFFFFF"/>
                <w:rtl/>
              </w:rPr>
              <w:t>الموظفين/الموظفات</w:t>
            </w:r>
            <w:r w:rsidRPr="00C37525">
              <w:rPr>
                <w:color w:val="0D0D0D"/>
                <w:shd w:val="clear" w:color="auto" w:fill="FFFFFF"/>
                <w:rtl/>
              </w:rPr>
              <w:t xml:space="preserve"> في بعض الأقسام، ومعدل الدوران الوظيفي</w:t>
            </w:r>
            <w:r w:rsidR="00914986">
              <w:rPr>
                <w:rFonts w:hint="cs"/>
                <w:color w:val="0D0D0D"/>
                <w:shd w:val="clear" w:color="auto" w:fill="FFFFFF"/>
                <w:rtl/>
              </w:rPr>
              <w:t xml:space="preserve"> </w:t>
            </w:r>
            <w:r w:rsidR="00155F8F" w:rsidRPr="00155F8F">
              <w:rPr>
                <w:color w:val="0D0D0D"/>
                <w:shd w:val="clear" w:color="auto" w:fill="FFFFFF"/>
                <w:rtl/>
              </w:rPr>
              <w:t>مع تسليط الضوء على الحاجة لدعم النساء في القوى العاملة</w:t>
            </w:r>
            <w:r w:rsidR="00155F8F" w:rsidRPr="00155F8F">
              <w:rPr>
                <w:color w:val="0D0D0D"/>
                <w:shd w:val="clear" w:color="auto" w:fill="FFFFFF"/>
              </w:rPr>
              <w:t>.</w:t>
            </w:r>
          </w:p>
        </w:tc>
        <w:tc>
          <w:tcPr>
            <w:tcW w:w="2163" w:type="dxa"/>
            <w:gridSpan w:val="2"/>
            <w:tcBorders>
              <w:top w:val="single" w:sz="4" w:space="0" w:color="auto"/>
              <w:left w:val="single" w:sz="4" w:space="0" w:color="auto"/>
              <w:bottom w:val="single" w:sz="4" w:space="0" w:color="auto"/>
              <w:right w:val="single" w:sz="4" w:space="0" w:color="auto"/>
            </w:tcBorders>
          </w:tcPr>
          <w:p w14:paraId="712A767C"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tc>
        <w:tc>
          <w:tcPr>
            <w:tcW w:w="2431" w:type="dxa"/>
            <w:gridSpan w:val="2"/>
            <w:tcBorders>
              <w:top w:val="single" w:sz="4" w:space="0" w:color="auto"/>
              <w:left w:val="single" w:sz="4" w:space="0" w:color="auto"/>
              <w:bottom w:val="single" w:sz="4" w:space="0" w:color="auto"/>
              <w:right w:val="single" w:sz="4" w:space="0" w:color="auto"/>
            </w:tcBorders>
          </w:tcPr>
          <w:p w14:paraId="05107979" w14:textId="15AB3C35" w:rsidR="008C2879" w:rsidRPr="00C37525" w:rsidRDefault="00E170E5" w:rsidP="00B91199">
            <w:pPr>
              <w:pStyle w:val="ListParagraph"/>
              <w:numPr>
                <w:ilvl w:val="0"/>
                <w:numId w:val="46"/>
              </w:numPr>
              <w:rPr>
                <w:rFonts w:eastAsia="Times New Roman"/>
                <w:color w:val="000000"/>
                <w:kern w:val="0"/>
                <w:rtl/>
                <w14:ligatures w14:val="none"/>
              </w:rPr>
            </w:pPr>
            <w:r>
              <w:rPr>
                <w:rFonts w:eastAsia="Times New Roman"/>
                <w:color w:val="000000"/>
                <w:kern w:val="0"/>
                <w:rtl/>
                <w14:ligatures w14:val="none"/>
              </w:rPr>
              <w:t>مدير/ة</w:t>
            </w:r>
            <w:r w:rsidR="008C2879" w:rsidRPr="00C37525">
              <w:rPr>
                <w:rFonts w:eastAsia="Times New Roman"/>
                <w:color w:val="000000"/>
                <w:kern w:val="0"/>
                <w:rtl/>
                <w14:ligatures w14:val="none"/>
              </w:rPr>
              <w:t xml:space="preserve"> الموارد البشرية</w:t>
            </w:r>
          </w:p>
        </w:tc>
      </w:tr>
      <w:tr w:rsidR="008C2879" w:rsidRPr="00C37525" w14:paraId="343A84B4" w14:textId="77777777" w:rsidTr="003C42DC">
        <w:tc>
          <w:tcPr>
            <w:tcW w:w="458" w:type="dxa"/>
            <w:tcBorders>
              <w:top w:val="single" w:sz="4" w:space="0" w:color="auto"/>
              <w:left w:val="single" w:sz="4" w:space="0" w:color="auto"/>
              <w:bottom w:val="single" w:sz="4" w:space="0" w:color="auto"/>
              <w:right w:val="single" w:sz="4" w:space="0" w:color="auto"/>
            </w:tcBorders>
          </w:tcPr>
          <w:p w14:paraId="726F5ECA" w14:textId="77777777" w:rsidR="008C2879" w:rsidRPr="00C37525" w:rsidRDefault="008C2879" w:rsidP="00B91199">
            <w:pPr>
              <w:rPr>
                <w:rFonts w:eastAsia="Times New Roman"/>
                <w:color w:val="000000"/>
                <w:kern w:val="0"/>
                <w:rtl/>
                <w14:ligatures w14:val="none"/>
              </w:rPr>
            </w:pPr>
            <w:r w:rsidRPr="00C37525">
              <w:rPr>
                <w:rFonts w:eastAsia="Times New Roman"/>
                <w:color w:val="000000"/>
                <w:kern w:val="0"/>
                <w:rtl/>
                <w14:ligatures w14:val="none"/>
              </w:rPr>
              <w:t>50</w:t>
            </w:r>
          </w:p>
        </w:tc>
        <w:tc>
          <w:tcPr>
            <w:tcW w:w="4951" w:type="dxa"/>
            <w:gridSpan w:val="2"/>
            <w:tcBorders>
              <w:top w:val="single" w:sz="4" w:space="0" w:color="auto"/>
              <w:left w:val="single" w:sz="4" w:space="0" w:color="auto"/>
              <w:bottom w:val="single" w:sz="4" w:space="0" w:color="auto"/>
              <w:right w:val="single" w:sz="4" w:space="0" w:color="auto"/>
            </w:tcBorders>
          </w:tcPr>
          <w:p w14:paraId="35945076" w14:textId="30293135" w:rsidR="008C2879" w:rsidRPr="00C37525" w:rsidRDefault="008C2879" w:rsidP="00B91199">
            <w:pPr>
              <w:rPr>
                <w:color w:val="0D0D0D"/>
                <w:shd w:val="clear" w:color="auto" w:fill="FFFFFF"/>
                <w:rtl/>
              </w:rPr>
            </w:pPr>
            <w:r w:rsidRPr="00C37525">
              <w:rPr>
                <w:color w:val="0D0D0D"/>
                <w:shd w:val="clear" w:color="auto" w:fill="FFFFFF"/>
                <w:rtl/>
              </w:rPr>
              <w:t xml:space="preserve">يُرفع الطلب مع تحليل الموارد البشرية إلى </w:t>
            </w:r>
            <w:r w:rsidR="007C4656">
              <w:rPr>
                <w:color w:val="0D0D0D"/>
                <w:shd w:val="clear" w:color="auto" w:fill="FFFFFF"/>
                <w:rtl/>
              </w:rPr>
              <w:t>الإدارة</w:t>
            </w:r>
            <w:r w:rsidRPr="00C37525">
              <w:rPr>
                <w:color w:val="0D0D0D"/>
                <w:shd w:val="clear" w:color="auto" w:fill="FFFFFF"/>
                <w:rtl/>
              </w:rPr>
              <w:t xml:space="preserve"> العليا أو اللجنة المختصة لتقرر ما إذا كانت ستوافق على الطلب بناءً على المبررات المقدمة</w:t>
            </w:r>
            <w:r w:rsidR="00FC07E0" w:rsidRPr="00FC07E0">
              <w:rPr>
                <w:color w:val="0D0D0D"/>
                <w:shd w:val="clear" w:color="auto" w:fill="FFFFFF"/>
                <w:rtl/>
              </w:rPr>
              <w:t>، مع مراعاة تحقيق تكافؤ الفرص وزيادة تمثيل النساء في الوظائف المستحدثة</w:t>
            </w:r>
            <w:r w:rsidR="00FC07E0" w:rsidRPr="00FC07E0">
              <w:rPr>
                <w:color w:val="0D0D0D"/>
                <w:shd w:val="clear" w:color="auto" w:fill="FFFFFF"/>
              </w:rPr>
              <w:t>.</w:t>
            </w:r>
          </w:p>
        </w:tc>
        <w:tc>
          <w:tcPr>
            <w:tcW w:w="2163" w:type="dxa"/>
            <w:gridSpan w:val="2"/>
            <w:tcBorders>
              <w:top w:val="single" w:sz="4" w:space="0" w:color="auto"/>
              <w:left w:val="single" w:sz="4" w:space="0" w:color="auto"/>
              <w:bottom w:val="single" w:sz="4" w:space="0" w:color="auto"/>
              <w:right w:val="single" w:sz="4" w:space="0" w:color="auto"/>
            </w:tcBorders>
          </w:tcPr>
          <w:p w14:paraId="15DF9A0F" w14:textId="18C02FA5" w:rsidR="008C2879" w:rsidRPr="00C37525" w:rsidRDefault="007C4656" w:rsidP="00B91199">
            <w:pPr>
              <w:pStyle w:val="ListParagraph"/>
              <w:numPr>
                <w:ilvl w:val="0"/>
                <w:numId w:val="46"/>
              </w:numPr>
              <w:rPr>
                <w:rFonts w:eastAsia="Times New Roman"/>
                <w:color w:val="000000"/>
                <w:kern w:val="0"/>
                <w14:ligatures w14:val="none"/>
              </w:rPr>
            </w:pPr>
            <w:r>
              <w:rPr>
                <w:rFonts w:eastAsia="Times New Roman"/>
                <w:color w:val="000000"/>
                <w:kern w:val="0"/>
                <w:rtl/>
                <w14:ligatures w14:val="none"/>
              </w:rPr>
              <w:t>الإدارة</w:t>
            </w:r>
            <w:r w:rsidR="008C2879" w:rsidRPr="00C37525">
              <w:rPr>
                <w:rFonts w:eastAsia="Times New Roman"/>
                <w:color w:val="000000"/>
                <w:kern w:val="0"/>
                <w:rtl/>
                <w14:ligatures w14:val="none"/>
              </w:rPr>
              <w:t xml:space="preserve"> العليا</w:t>
            </w:r>
          </w:p>
          <w:p w14:paraId="3E25E719"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4F1F8605"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الإدارات المعنية</w:t>
            </w:r>
          </w:p>
        </w:tc>
        <w:tc>
          <w:tcPr>
            <w:tcW w:w="2431" w:type="dxa"/>
            <w:gridSpan w:val="2"/>
            <w:tcBorders>
              <w:top w:val="single" w:sz="4" w:space="0" w:color="auto"/>
              <w:left w:val="single" w:sz="4" w:space="0" w:color="auto"/>
              <w:bottom w:val="single" w:sz="4" w:space="0" w:color="auto"/>
              <w:right w:val="single" w:sz="4" w:space="0" w:color="auto"/>
            </w:tcBorders>
          </w:tcPr>
          <w:p w14:paraId="076542CA" w14:textId="6AA2E5C7" w:rsidR="008C2879" w:rsidRPr="00C37525" w:rsidRDefault="008C2879" w:rsidP="00B91199">
            <w:pPr>
              <w:pStyle w:val="ListParagraph"/>
              <w:numPr>
                <w:ilvl w:val="0"/>
                <w:numId w:val="46"/>
              </w:numPr>
              <w:rPr>
                <w:rFonts w:eastAsia="Times New Roman"/>
                <w:color w:val="000000"/>
                <w:kern w:val="0"/>
                <w14:ligatures w14:val="none"/>
              </w:rPr>
            </w:pPr>
            <w:r w:rsidRPr="00C37525">
              <w:rPr>
                <w:rFonts w:eastAsia="Times New Roman"/>
                <w:color w:val="000000"/>
                <w:kern w:val="0"/>
                <w:rtl/>
                <w14:ligatures w14:val="none"/>
              </w:rPr>
              <w:t>ال</w:t>
            </w:r>
            <w:r w:rsidR="00E170E5">
              <w:rPr>
                <w:rFonts w:eastAsia="Times New Roman"/>
                <w:color w:val="000000"/>
                <w:kern w:val="0"/>
                <w:rtl/>
                <w14:ligatures w14:val="none"/>
              </w:rPr>
              <w:t>مدير/ة</w:t>
            </w:r>
            <w:r w:rsidRPr="00C37525">
              <w:rPr>
                <w:rFonts w:eastAsia="Times New Roman"/>
                <w:color w:val="000000"/>
                <w:kern w:val="0"/>
                <w:rtl/>
                <w14:ligatures w14:val="none"/>
              </w:rPr>
              <w:t xml:space="preserve"> العام</w:t>
            </w:r>
          </w:p>
          <w:p w14:paraId="52BFF21C" w14:textId="0655F629" w:rsidR="008C2879" w:rsidRPr="00C37525" w:rsidRDefault="00E170E5" w:rsidP="00B91199">
            <w:pPr>
              <w:pStyle w:val="ListParagraph"/>
              <w:numPr>
                <w:ilvl w:val="0"/>
                <w:numId w:val="46"/>
              </w:numPr>
              <w:rPr>
                <w:rFonts w:eastAsia="Times New Roman"/>
                <w:color w:val="000000"/>
                <w:kern w:val="0"/>
                <w14:ligatures w14:val="none"/>
              </w:rPr>
            </w:pPr>
            <w:r>
              <w:rPr>
                <w:rtl/>
              </w:rPr>
              <w:t>مدير/ة</w:t>
            </w:r>
            <w:r w:rsidR="008C2879" w:rsidRPr="00C37525">
              <w:rPr>
                <w:rtl/>
              </w:rPr>
              <w:t xml:space="preserve"> الموارد البشرية</w:t>
            </w:r>
          </w:p>
          <w:p w14:paraId="28B7F4E4" w14:textId="77777777" w:rsidR="008C2879" w:rsidRPr="00C37525" w:rsidRDefault="008C2879" w:rsidP="00B91199">
            <w:pPr>
              <w:pStyle w:val="ListParagraph"/>
              <w:numPr>
                <w:ilvl w:val="0"/>
                <w:numId w:val="46"/>
              </w:numPr>
              <w:rPr>
                <w:rFonts w:eastAsia="Times New Roman"/>
                <w:color w:val="000000"/>
                <w:kern w:val="0"/>
                <w:rtl/>
                <w14:ligatures w14:val="none"/>
              </w:rPr>
            </w:pPr>
            <w:r w:rsidRPr="00C37525">
              <w:rPr>
                <w:rtl/>
              </w:rPr>
              <w:t>مدراء الإدارات والاقسام</w:t>
            </w:r>
          </w:p>
        </w:tc>
      </w:tr>
    </w:tbl>
    <w:p w14:paraId="4401B7DF" w14:textId="77777777" w:rsidR="00CD6A6E" w:rsidRPr="00C37525" w:rsidRDefault="00CD6A6E" w:rsidP="00B91199">
      <w:pPr>
        <w:bidi w:val="0"/>
        <w:jc w:val="left"/>
        <w:rPr>
          <w:rFonts w:eastAsiaTheme="majorEastAsia"/>
          <w:color w:val="2E74B5" w:themeColor="accent1" w:themeShade="BF"/>
          <w:sz w:val="32"/>
          <w:szCs w:val="32"/>
          <w:rtl/>
        </w:rPr>
      </w:pPr>
      <w:r w:rsidRPr="00C37525">
        <w:rPr>
          <w:rtl/>
        </w:rPr>
        <w:br w:type="page"/>
      </w:r>
    </w:p>
    <w:p w14:paraId="47F0D595" w14:textId="77777777" w:rsidR="00CD6A6E" w:rsidRPr="00C37525" w:rsidRDefault="00CD6A6E" w:rsidP="00B91199">
      <w:pPr>
        <w:pStyle w:val="Heading2"/>
        <w:rPr>
          <w:rFonts w:cs="Times New Roman"/>
          <w:rtl/>
        </w:rPr>
      </w:pPr>
      <w:bookmarkStart w:id="44" w:name="_Toc168826146"/>
      <w:bookmarkStart w:id="45" w:name="_Toc170151769"/>
      <w:bookmarkStart w:id="46" w:name="_Toc177164954"/>
      <w:r w:rsidRPr="00C37525">
        <w:rPr>
          <w:rFonts w:cs="Times New Roman"/>
          <w:rtl/>
        </w:rPr>
        <w:t>انشاء الاوصاف الوظيفية</w:t>
      </w:r>
      <w:bookmarkEnd w:id="44"/>
      <w:bookmarkEnd w:id="45"/>
      <w:bookmarkEnd w:id="46"/>
    </w:p>
    <w:p w14:paraId="7D3E8D51" w14:textId="1BF824EF" w:rsidR="00CD6A6E" w:rsidRDefault="00CD6A6E" w:rsidP="00B91199">
      <w:pPr>
        <w:rPr>
          <w:rtl/>
        </w:rPr>
      </w:pPr>
      <w:r w:rsidRPr="00C37525">
        <w:rPr>
          <w:rtl/>
        </w:rPr>
        <w:t xml:space="preserve">الاوصاف الوظيفية هي وثيقة أو مجموعة وثائق تعدها </w:t>
      </w:r>
      <w:r w:rsidR="00E0665B">
        <w:rPr>
          <w:rtl/>
        </w:rPr>
        <w:t>(الشركة/المؤسسة)</w:t>
      </w:r>
      <w:r w:rsidRPr="00C37525">
        <w:rPr>
          <w:rtl/>
        </w:rPr>
        <w:t xml:space="preserve"> لكل وظيفة ضمن الهيكل التنظيمي لها، وتحتوي وثيقة الوصف الوظيفي على المعلومات اللازمة لتحديد تفاصيل الوظيفة ومواصفات شاغلها</w:t>
      </w:r>
      <w:r w:rsidR="00BC6033" w:rsidRPr="00BC6033">
        <w:rPr>
          <w:rtl/>
        </w:rPr>
        <w:t>/</w:t>
      </w:r>
      <w:r w:rsidR="00914986" w:rsidRPr="00BC6033">
        <w:rPr>
          <w:rFonts w:hint="cs"/>
          <w:rtl/>
        </w:rPr>
        <w:t>شاغلتها</w:t>
      </w:r>
      <w:r w:rsidR="00914986" w:rsidRPr="00C37525">
        <w:rPr>
          <w:rFonts w:hint="cs"/>
          <w:rtl/>
        </w:rPr>
        <w:t>،</w:t>
      </w:r>
      <w:r w:rsidRPr="00C37525">
        <w:rPr>
          <w:rtl/>
        </w:rPr>
        <w:t xml:space="preserve"> كما انها أداة تواصل بين إدارة الموارد البشرية و</w:t>
      </w:r>
      <w:r w:rsidR="007C4656">
        <w:rPr>
          <w:rtl/>
        </w:rPr>
        <w:t>الموظفين/الموظفات</w:t>
      </w:r>
      <w:r w:rsidRPr="00C37525">
        <w:rPr>
          <w:rtl/>
        </w:rPr>
        <w:t xml:space="preserve">، حيث يوفر </w:t>
      </w:r>
      <w:r w:rsidR="007C4656">
        <w:rPr>
          <w:rtl/>
        </w:rPr>
        <w:t>للموظفين/للموظفات</w:t>
      </w:r>
      <w:r w:rsidRPr="00C37525">
        <w:rPr>
          <w:rtl/>
        </w:rPr>
        <w:t xml:space="preserve"> فهمًا واضحًا لما يتوقع منهم تحقيقه في وظيفتهم. وهو أيضًا يعمل كأداة لتقييم الأداء، حيث يمكن استخدامه كمعيار لقياس كفاءة </w:t>
      </w:r>
      <w:r w:rsidR="007C4656">
        <w:rPr>
          <w:rtl/>
        </w:rPr>
        <w:t>الموظفين/الموظفات</w:t>
      </w:r>
      <w:r w:rsidRPr="00C37525">
        <w:rPr>
          <w:rtl/>
        </w:rPr>
        <w:t xml:space="preserve"> في أداء مهامهم وفقًا لتوقعات </w:t>
      </w:r>
      <w:r w:rsidR="00E0665B">
        <w:rPr>
          <w:rtl/>
        </w:rPr>
        <w:t>(الشركة/المؤسسة)</w:t>
      </w:r>
      <w:r w:rsidR="00BC6033">
        <w:rPr>
          <w:rFonts w:hint="cs"/>
          <w:rtl/>
        </w:rPr>
        <w:t xml:space="preserve"> </w:t>
      </w:r>
      <w:r w:rsidR="00BC6033" w:rsidRPr="00BC6033">
        <w:rPr>
          <w:rtl/>
        </w:rPr>
        <w:t>مع مراعاة المساواة بين الجنسين</w:t>
      </w:r>
      <w:r w:rsidRPr="00C37525">
        <w:rPr>
          <w:rtl/>
        </w:rPr>
        <w:t xml:space="preserve">. </w:t>
      </w:r>
    </w:p>
    <w:p w14:paraId="63C0549C" w14:textId="77777777" w:rsidR="00CD6A6E" w:rsidRPr="00C37525" w:rsidRDefault="00CD6A6E" w:rsidP="00B91199">
      <w:pPr>
        <w:pStyle w:val="Heading3"/>
        <w:rPr>
          <w:rFonts w:cs="Times New Roman"/>
          <w:rtl/>
        </w:rPr>
      </w:pPr>
      <w:bookmarkStart w:id="47" w:name="_Toc168826147"/>
      <w:bookmarkStart w:id="48" w:name="_Toc170151770"/>
      <w:bookmarkStart w:id="49" w:name="_Toc177164955"/>
      <w:r w:rsidRPr="00C37525">
        <w:rPr>
          <w:rFonts w:cs="Times New Roman"/>
          <w:rtl/>
        </w:rPr>
        <w:t>مكونات الوصف الوظيفي</w:t>
      </w:r>
      <w:bookmarkEnd w:id="47"/>
      <w:bookmarkEnd w:id="48"/>
      <w:bookmarkEnd w:id="49"/>
    </w:p>
    <w:p w14:paraId="647ACBFF" w14:textId="69F62959" w:rsidR="00CD6A6E" w:rsidRPr="00C37525" w:rsidRDefault="006A1D09" w:rsidP="00B91199">
      <w:pPr>
        <w:pStyle w:val="ListParagraph"/>
        <w:numPr>
          <w:ilvl w:val="0"/>
          <w:numId w:val="61"/>
        </w:numPr>
        <w:rPr>
          <w:rtl/>
        </w:rPr>
      </w:pPr>
      <w:r w:rsidRPr="00C37525">
        <w:rPr>
          <w:rFonts w:hint="cs"/>
          <w:rtl/>
        </w:rPr>
        <w:t>اسم</w:t>
      </w:r>
      <w:r w:rsidR="00CD6A6E" w:rsidRPr="00C37525">
        <w:rPr>
          <w:rtl/>
        </w:rPr>
        <w:t xml:space="preserve"> الوظيفة كما هو مستخدم داخل </w:t>
      </w:r>
      <w:r w:rsidR="00E0665B">
        <w:rPr>
          <w:rtl/>
        </w:rPr>
        <w:t>(الشركة/المؤسسة)</w:t>
      </w:r>
    </w:p>
    <w:p w14:paraId="55F0E1FB" w14:textId="2BC669D5" w:rsidR="00CD6A6E" w:rsidRPr="00C37525" w:rsidRDefault="00BC6033" w:rsidP="00B91199">
      <w:pPr>
        <w:pStyle w:val="ListParagraph"/>
        <w:numPr>
          <w:ilvl w:val="0"/>
          <w:numId w:val="61"/>
        </w:numPr>
        <w:rPr>
          <w:rtl/>
        </w:rPr>
      </w:pPr>
      <w:r>
        <w:rPr>
          <w:rFonts w:hint="cs"/>
          <w:rtl/>
        </w:rPr>
        <w:t>المدير</w:t>
      </w:r>
      <w:r w:rsidR="00E170E5">
        <w:rPr>
          <w:rtl/>
        </w:rPr>
        <w:t>/ة</w:t>
      </w:r>
      <w:r w:rsidR="00CD6A6E" w:rsidRPr="00C37525">
        <w:rPr>
          <w:rtl/>
        </w:rPr>
        <w:t xml:space="preserve"> المباشر</w:t>
      </w:r>
      <w:r w:rsidR="00914986">
        <w:rPr>
          <w:rFonts w:hint="cs"/>
          <w:rtl/>
        </w:rPr>
        <w:t>/</w:t>
      </w:r>
      <w:r>
        <w:rPr>
          <w:rFonts w:hint="cs"/>
          <w:rtl/>
        </w:rPr>
        <w:t>ة</w:t>
      </w:r>
      <w:r w:rsidR="00CD6A6E" w:rsidRPr="00C37525">
        <w:rPr>
          <w:rtl/>
        </w:rPr>
        <w:t xml:space="preserve"> و</w:t>
      </w:r>
      <w:r w:rsidR="007C4656">
        <w:rPr>
          <w:rtl/>
        </w:rPr>
        <w:t>الإدارة</w:t>
      </w:r>
      <w:r w:rsidR="00CD6A6E" w:rsidRPr="00C37525">
        <w:rPr>
          <w:rtl/>
        </w:rPr>
        <w:t xml:space="preserve"> التابعة لها تلك الوظيفة</w:t>
      </w:r>
    </w:p>
    <w:p w14:paraId="151A4D0D" w14:textId="75D6E92A" w:rsidR="00CD6A6E" w:rsidRPr="00C37525" w:rsidRDefault="00CD6A6E" w:rsidP="00B91199">
      <w:pPr>
        <w:pStyle w:val="ListParagraph"/>
        <w:numPr>
          <w:ilvl w:val="0"/>
          <w:numId w:val="61"/>
        </w:numPr>
        <w:rPr>
          <w:rtl/>
        </w:rPr>
      </w:pPr>
      <w:r w:rsidRPr="00C37525">
        <w:rPr>
          <w:rtl/>
        </w:rPr>
        <w:t xml:space="preserve">مواصفات </w:t>
      </w:r>
      <w:r w:rsidR="00BC6033" w:rsidRPr="00BC6033">
        <w:rPr>
          <w:rtl/>
        </w:rPr>
        <w:t>شاغل/شاغلة</w:t>
      </w:r>
      <w:r w:rsidR="00BC6033" w:rsidRPr="00BC6033" w:rsidDel="00BC6033">
        <w:rPr>
          <w:rtl/>
        </w:rPr>
        <w:t xml:space="preserve"> </w:t>
      </w:r>
      <w:r w:rsidRPr="00C37525">
        <w:rPr>
          <w:rtl/>
        </w:rPr>
        <w:t>الوظيفة مثل:</w:t>
      </w:r>
    </w:p>
    <w:p w14:paraId="2D0AB0A8" w14:textId="77777777" w:rsidR="00CD6A6E" w:rsidRPr="00C37525" w:rsidRDefault="00CD6A6E" w:rsidP="00B91199">
      <w:pPr>
        <w:pStyle w:val="ListParagraph"/>
        <w:numPr>
          <w:ilvl w:val="1"/>
          <w:numId w:val="61"/>
        </w:numPr>
        <w:rPr>
          <w:rtl/>
        </w:rPr>
      </w:pPr>
      <w:r w:rsidRPr="00C37525">
        <w:rPr>
          <w:rtl/>
        </w:rPr>
        <w:t>المؤهلات العلمية الواجب توافرها</w:t>
      </w:r>
    </w:p>
    <w:p w14:paraId="0E27FB12" w14:textId="24F28B28" w:rsidR="00CD6A6E" w:rsidRPr="00C37525" w:rsidRDefault="00CD6A6E" w:rsidP="00B91199">
      <w:pPr>
        <w:pStyle w:val="ListParagraph"/>
        <w:numPr>
          <w:ilvl w:val="1"/>
          <w:numId w:val="61"/>
        </w:numPr>
        <w:rPr>
          <w:rtl/>
        </w:rPr>
      </w:pPr>
      <w:r w:rsidRPr="00C37525">
        <w:rPr>
          <w:rtl/>
        </w:rPr>
        <w:t xml:space="preserve">الحد </w:t>
      </w:r>
      <w:r w:rsidR="006A1D09" w:rsidRPr="00C37525">
        <w:rPr>
          <w:rFonts w:hint="cs"/>
          <w:rtl/>
        </w:rPr>
        <w:t>الأدنى</w:t>
      </w:r>
      <w:r w:rsidRPr="00C37525">
        <w:rPr>
          <w:rtl/>
        </w:rPr>
        <w:t xml:space="preserve"> </w:t>
      </w:r>
      <w:r w:rsidR="006A1D09" w:rsidRPr="00C37525">
        <w:rPr>
          <w:rFonts w:hint="cs"/>
          <w:rtl/>
        </w:rPr>
        <w:t>والأقصى</w:t>
      </w:r>
      <w:r w:rsidRPr="00C37525">
        <w:rPr>
          <w:rtl/>
        </w:rPr>
        <w:t xml:space="preserve"> من سنوات الخبرة المطلوبة</w:t>
      </w:r>
    </w:p>
    <w:p w14:paraId="2ED79371" w14:textId="77777777" w:rsidR="00CD6A6E" w:rsidRPr="00C37525" w:rsidRDefault="00CD6A6E" w:rsidP="00B91199">
      <w:pPr>
        <w:pStyle w:val="ListParagraph"/>
        <w:numPr>
          <w:ilvl w:val="0"/>
          <w:numId w:val="61"/>
        </w:numPr>
        <w:rPr>
          <w:rtl/>
        </w:rPr>
      </w:pPr>
      <w:r w:rsidRPr="00C37525">
        <w:rPr>
          <w:rtl/>
        </w:rPr>
        <w:t>المهارات المطلوب توافرها</w:t>
      </w:r>
    </w:p>
    <w:p w14:paraId="1F402ED8" w14:textId="77777777" w:rsidR="00CD6A6E" w:rsidRPr="00C37525" w:rsidRDefault="00CD6A6E" w:rsidP="00B91199">
      <w:pPr>
        <w:pStyle w:val="ListParagraph"/>
        <w:numPr>
          <w:ilvl w:val="0"/>
          <w:numId w:val="61"/>
        </w:numPr>
        <w:rPr>
          <w:rtl/>
        </w:rPr>
      </w:pPr>
      <w:r w:rsidRPr="00C37525">
        <w:rPr>
          <w:rtl/>
        </w:rPr>
        <w:t>الدورات التدريبية والشهادات العلمية والمهنية المطلوبة</w:t>
      </w:r>
    </w:p>
    <w:p w14:paraId="7C51D14F" w14:textId="6B94D712" w:rsidR="00CD6A6E" w:rsidRPr="00C37525" w:rsidRDefault="00CD6A6E" w:rsidP="00B91199">
      <w:pPr>
        <w:pStyle w:val="ListParagraph"/>
        <w:numPr>
          <w:ilvl w:val="0"/>
          <w:numId w:val="61"/>
        </w:numPr>
        <w:rPr>
          <w:rtl/>
        </w:rPr>
      </w:pPr>
      <w:r w:rsidRPr="00C37525">
        <w:rPr>
          <w:rtl/>
        </w:rPr>
        <w:t xml:space="preserve">المسؤوليات المنوط بها شاغل </w:t>
      </w:r>
      <w:r w:rsidR="00BC6033">
        <w:rPr>
          <w:rFonts w:hint="cs"/>
          <w:rtl/>
        </w:rPr>
        <w:t xml:space="preserve">\شاغلة </w:t>
      </w:r>
      <w:r w:rsidRPr="00C37525">
        <w:rPr>
          <w:rtl/>
        </w:rPr>
        <w:t>الوظيف</w:t>
      </w:r>
      <w:r w:rsidR="00BC6033">
        <w:rPr>
          <w:rFonts w:hint="cs"/>
          <w:rtl/>
        </w:rPr>
        <w:t>ة</w:t>
      </w:r>
      <w:r w:rsidRPr="00C37525">
        <w:rPr>
          <w:rtl/>
        </w:rPr>
        <w:t xml:space="preserve"> والصلاحيات الممنوحة له</w:t>
      </w:r>
      <w:r w:rsidR="00BC6033">
        <w:rPr>
          <w:rFonts w:hint="cs"/>
          <w:rtl/>
        </w:rPr>
        <w:t>\لها</w:t>
      </w:r>
    </w:p>
    <w:p w14:paraId="69D7B06B" w14:textId="480BAE6C" w:rsidR="00CD6A6E" w:rsidRPr="00C37525" w:rsidRDefault="00CD6A6E" w:rsidP="00B91199">
      <w:pPr>
        <w:pStyle w:val="ListParagraph"/>
        <w:numPr>
          <w:ilvl w:val="0"/>
          <w:numId w:val="61"/>
        </w:numPr>
        <w:rPr>
          <w:rtl/>
        </w:rPr>
      </w:pPr>
      <w:r w:rsidRPr="00C37525">
        <w:rPr>
          <w:rtl/>
        </w:rPr>
        <w:t xml:space="preserve">تحديد اسم الشخص البديل </w:t>
      </w:r>
      <w:r w:rsidR="006A1D09" w:rsidRPr="00C37525">
        <w:rPr>
          <w:rFonts w:hint="cs"/>
          <w:rtl/>
        </w:rPr>
        <w:t>في</w:t>
      </w:r>
      <w:r w:rsidRPr="00C37525">
        <w:rPr>
          <w:rtl/>
        </w:rPr>
        <w:t xml:space="preserve"> حالة غياب الموظف</w:t>
      </w:r>
      <w:r w:rsidR="00BC6033">
        <w:rPr>
          <w:rFonts w:hint="cs"/>
          <w:rtl/>
        </w:rPr>
        <w:t xml:space="preserve"> الأساسي والموظفة </w:t>
      </w:r>
      <w:r w:rsidRPr="00C37525">
        <w:rPr>
          <w:rtl/>
        </w:rPr>
        <w:t>الأساسي</w:t>
      </w:r>
      <w:r w:rsidR="00BC6033">
        <w:rPr>
          <w:rFonts w:hint="cs"/>
          <w:rtl/>
        </w:rPr>
        <w:t>ة</w:t>
      </w:r>
    </w:p>
    <w:p w14:paraId="1297E84B" w14:textId="77777777" w:rsidR="00CD6A6E" w:rsidRPr="00C37525" w:rsidRDefault="00CD6A6E" w:rsidP="00B91199">
      <w:pPr>
        <w:pStyle w:val="ListParagraph"/>
        <w:numPr>
          <w:ilvl w:val="0"/>
          <w:numId w:val="61"/>
        </w:numPr>
      </w:pPr>
      <w:r w:rsidRPr="00C37525">
        <w:rPr>
          <w:rtl/>
        </w:rPr>
        <w:t>القائم بإعداد الوصف والقائم بالاعتماد وتاريخ الاعتماد</w:t>
      </w:r>
    </w:p>
    <w:p w14:paraId="68B73C8B" w14:textId="77777777" w:rsidR="00CD6A6E" w:rsidRPr="00C37525" w:rsidRDefault="00CD6A6E" w:rsidP="00B91199">
      <w:pPr>
        <w:pStyle w:val="Heading3"/>
        <w:rPr>
          <w:rFonts w:cs="Times New Roman"/>
          <w:rtl/>
        </w:rPr>
      </w:pPr>
      <w:bookmarkStart w:id="50" w:name="_Toc168826148"/>
      <w:bookmarkStart w:id="51" w:name="_Toc170151771"/>
      <w:bookmarkStart w:id="52" w:name="_Toc177164956"/>
      <w:r w:rsidRPr="00C37525">
        <w:rPr>
          <w:rFonts w:cs="Times New Roman"/>
          <w:rtl/>
        </w:rPr>
        <w:t>أهمية الوصف الوظيفي</w:t>
      </w:r>
      <w:bookmarkEnd w:id="50"/>
      <w:bookmarkEnd w:id="51"/>
      <w:bookmarkEnd w:id="52"/>
    </w:p>
    <w:p w14:paraId="589A7C48" w14:textId="69264207" w:rsidR="00CD6A6E" w:rsidRPr="00C37525" w:rsidRDefault="00CD6A6E" w:rsidP="00B91199">
      <w:pPr>
        <w:pStyle w:val="ListParagraph"/>
        <w:numPr>
          <w:ilvl w:val="0"/>
          <w:numId w:val="62"/>
        </w:numPr>
        <w:rPr>
          <w:rtl/>
        </w:rPr>
      </w:pPr>
      <w:r w:rsidRPr="00C37525">
        <w:rPr>
          <w:rtl/>
        </w:rPr>
        <w:t xml:space="preserve">يتم تحديد الوصف الوظيفي وإعداد بطاقات الوصف قبل الإعلان عن الوظيفة وشغلها، حيث يتم الإعلان عن الوظائف وإجراء المقابلات الوظيفية </w:t>
      </w:r>
      <w:r w:rsidR="006A1D09" w:rsidRPr="00C37525">
        <w:rPr>
          <w:rFonts w:hint="cs"/>
          <w:rtl/>
        </w:rPr>
        <w:t>واختيار</w:t>
      </w:r>
      <w:r w:rsidRPr="00C37525">
        <w:rPr>
          <w:rtl/>
        </w:rPr>
        <w:t xml:space="preserve"> </w:t>
      </w:r>
      <w:r w:rsidR="007C4656">
        <w:rPr>
          <w:rtl/>
        </w:rPr>
        <w:t>الموظفين/الموظفات</w:t>
      </w:r>
      <w:r w:rsidRPr="00C37525">
        <w:rPr>
          <w:rtl/>
        </w:rPr>
        <w:t xml:space="preserve"> بناء على المعايير المحددة </w:t>
      </w:r>
      <w:r w:rsidR="006A1D09" w:rsidRPr="00C37525">
        <w:rPr>
          <w:rFonts w:hint="cs"/>
          <w:rtl/>
        </w:rPr>
        <w:t>في</w:t>
      </w:r>
      <w:r w:rsidRPr="00C37525">
        <w:rPr>
          <w:rtl/>
        </w:rPr>
        <w:t xml:space="preserve"> بطاقات الوصف الوظيفي.</w:t>
      </w:r>
    </w:p>
    <w:p w14:paraId="086EAEF6" w14:textId="49968F9B" w:rsidR="001032D8" w:rsidRDefault="00CD6A6E" w:rsidP="00B91199">
      <w:pPr>
        <w:pStyle w:val="ListParagraph"/>
        <w:numPr>
          <w:ilvl w:val="0"/>
          <w:numId w:val="62"/>
        </w:numPr>
      </w:pPr>
      <w:r w:rsidRPr="00C37525">
        <w:rPr>
          <w:rtl/>
        </w:rPr>
        <w:t xml:space="preserve">تعد معلومات الوظائف وتوصيفها جزء من نظام الموارد البشرية وإحدى الأدوات المستخدمة من قبل </w:t>
      </w:r>
      <w:r w:rsidR="00E0665B">
        <w:rPr>
          <w:rtl/>
        </w:rPr>
        <w:t>(الشركة/المؤسسة)</w:t>
      </w:r>
      <w:r w:rsidRPr="00C37525">
        <w:rPr>
          <w:rtl/>
        </w:rPr>
        <w:t xml:space="preserve"> لتخطيط الموارد البشرية وتوفير </w:t>
      </w:r>
      <w:r w:rsidR="006A1D09" w:rsidRPr="00C37525">
        <w:rPr>
          <w:rFonts w:hint="cs"/>
          <w:rtl/>
        </w:rPr>
        <w:t>الاحتياجات</w:t>
      </w:r>
      <w:r w:rsidRPr="00C37525">
        <w:rPr>
          <w:rtl/>
        </w:rPr>
        <w:t xml:space="preserve"> من </w:t>
      </w:r>
      <w:r w:rsidR="007C4656">
        <w:rPr>
          <w:rtl/>
        </w:rPr>
        <w:t>الموظفين/الموظفات</w:t>
      </w:r>
      <w:r w:rsidR="002C5301">
        <w:rPr>
          <w:rFonts w:hint="cs"/>
          <w:rtl/>
        </w:rPr>
        <w:t xml:space="preserve"> </w:t>
      </w:r>
      <w:r w:rsidR="002C5301" w:rsidRPr="002C5301">
        <w:rPr>
          <w:rtl/>
        </w:rPr>
        <w:t>مع مراعاة تكافؤ الفرص بين الجنسين</w:t>
      </w:r>
      <w:r w:rsidR="002C5301" w:rsidRPr="002C5301">
        <w:t>.</w:t>
      </w:r>
    </w:p>
    <w:p w14:paraId="34B38310" w14:textId="77777777" w:rsidR="002876AE" w:rsidRDefault="002876AE">
      <w:pPr>
        <w:bidi w:val="0"/>
        <w:spacing w:line="259" w:lineRule="auto"/>
        <w:jc w:val="left"/>
        <w:rPr>
          <w:rFonts w:eastAsiaTheme="majorEastAsia"/>
          <w:color w:val="2E74B5" w:themeColor="accent1" w:themeShade="BF"/>
          <w:sz w:val="28"/>
          <w:szCs w:val="28"/>
          <w:rtl/>
        </w:rPr>
      </w:pPr>
      <w:bookmarkStart w:id="53" w:name="_Toc168826149"/>
      <w:bookmarkStart w:id="54" w:name="_Toc170151772"/>
      <w:r>
        <w:rPr>
          <w:rtl/>
        </w:rPr>
        <w:br w:type="page"/>
      </w:r>
    </w:p>
    <w:p w14:paraId="1AC0D98F" w14:textId="7E58EE1B" w:rsidR="00CD6A6E" w:rsidRPr="00C37525" w:rsidRDefault="00CD6A6E" w:rsidP="00B91199">
      <w:pPr>
        <w:pStyle w:val="Heading3"/>
        <w:rPr>
          <w:rFonts w:cs="Times New Roman"/>
          <w:rtl/>
        </w:rPr>
      </w:pPr>
      <w:bookmarkStart w:id="55" w:name="_Toc177164957"/>
      <w:r w:rsidRPr="00C37525">
        <w:rPr>
          <w:rFonts w:cs="Times New Roman"/>
          <w:rtl/>
        </w:rPr>
        <w:t>أهداف عملية تحديد ووصف الوظائف ب</w:t>
      </w:r>
      <w:r w:rsidR="00E0665B">
        <w:rPr>
          <w:rFonts w:cs="Times New Roman"/>
          <w:rtl/>
        </w:rPr>
        <w:t>(الشركة/المؤسسة)</w:t>
      </w:r>
      <w:bookmarkEnd w:id="53"/>
      <w:bookmarkEnd w:id="54"/>
      <w:bookmarkEnd w:id="55"/>
    </w:p>
    <w:p w14:paraId="7366F48D" w14:textId="77777777" w:rsidR="00CD6A6E" w:rsidRPr="00C37525" w:rsidRDefault="00CD6A6E" w:rsidP="00B91199">
      <w:pPr>
        <w:pStyle w:val="ListParagraph"/>
        <w:numPr>
          <w:ilvl w:val="0"/>
          <w:numId w:val="63"/>
        </w:numPr>
        <w:ind w:left="360"/>
        <w:rPr>
          <w:rtl/>
        </w:rPr>
      </w:pPr>
      <w:r w:rsidRPr="00C37525">
        <w:rPr>
          <w:rtl/>
        </w:rPr>
        <w:t>تحديد المسؤوليات والصلاحيات لكل وظيفة بدقة:</w:t>
      </w:r>
    </w:p>
    <w:p w14:paraId="4FC0A881" w14:textId="063BB9B6" w:rsidR="00CD6A6E" w:rsidRPr="00C37525" w:rsidRDefault="00CD6A6E" w:rsidP="00B91199">
      <w:pPr>
        <w:pStyle w:val="ListParagraph"/>
        <w:numPr>
          <w:ilvl w:val="0"/>
          <w:numId w:val="64"/>
        </w:numPr>
        <w:rPr>
          <w:rtl/>
        </w:rPr>
      </w:pPr>
      <w:r w:rsidRPr="00C37525">
        <w:rPr>
          <w:rtl/>
        </w:rPr>
        <w:t>تحديد الواجبات والمسؤوليات الرئيسية لكل وظيفة بدقة ووضوح</w:t>
      </w:r>
      <w:r w:rsidR="001032D8">
        <w:rPr>
          <w:rFonts w:hint="cs"/>
          <w:rtl/>
        </w:rPr>
        <w:t xml:space="preserve"> </w:t>
      </w:r>
      <w:r w:rsidR="001032D8" w:rsidRPr="001032D8">
        <w:rPr>
          <w:rtl/>
        </w:rPr>
        <w:t>مع ضمان عدم التحيز القائم على النوع الاجتماعي</w:t>
      </w:r>
      <w:r w:rsidR="001032D8" w:rsidRPr="001032D8">
        <w:t xml:space="preserve">. </w:t>
      </w:r>
    </w:p>
    <w:p w14:paraId="2D0D2A44" w14:textId="242D0B00" w:rsidR="00CD6A6E" w:rsidRPr="00C37525" w:rsidRDefault="00CD6A6E" w:rsidP="00B91199">
      <w:pPr>
        <w:pStyle w:val="ListParagraph"/>
        <w:numPr>
          <w:ilvl w:val="0"/>
          <w:numId w:val="64"/>
        </w:numPr>
        <w:rPr>
          <w:rtl/>
        </w:rPr>
      </w:pPr>
      <w:r w:rsidRPr="00C37525">
        <w:rPr>
          <w:rtl/>
        </w:rPr>
        <w:t>تحديد الصلاحيات والسلطات المطلوبة لتنفيذ هذه الواجبات بفعالية</w:t>
      </w:r>
      <w:r w:rsidR="00665DDA">
        <w:t xml:space="preserve"> </w:t>
      </w:r>
      <w:r w:rsidR="00665DDA" w:rsidRPr="00665DDA">
        <w:rPr>
          <w:rtl/>
          <w:lang w:bidi="ar-SA"/>
        </w:rPr>
        <w:t>والسلطات بطريقة تضمن تكافؤ الفرص لجميع الموظفين/الموظفات، مع التركيز على تمكين النساء في الوصول إلى المناصب القيادية</w:t>
      </w:r>
      <w:r w:rsidR="00665DDA" w:rsidRPr="00665DDA">
        <w:t>.</w:t>
      </w:r>
    </w:p>
    <w:p w14:paraId="6D1B3E87" w14:textId="77777777" w:rsidR="00CD6A6E" w:rsidRPr="00C37525" w:rsidRDefault="00CD6A6E" w:rsidP="00B91199">
      <w:pPr>
        <w:pStyle w:val="ListParagraph"/>
        <w:numPr>
          <w:ilvl w:val="0"/>
          <w:numId w:val="63"/>
        </w:numPr>
        <w:ind w:left="360"/>
        <w:rPr>
          <w:rtl/>
        </w:rPr>
      </w:pPr>
      <w:r w:rsidRPr="00C37525">
        <w:rPr>
          <w:rtl/>
        </w:rPr>
        <w:t>إعداد وتوثيق وصف الوظيفة لكل وظيفة:</w:t>
      </w:r>
    </w:p>
    <w:p w14:paraId="493ABA5A" w14:textId="0F92439F" w:rsidR="00CD6A6E" w:rsidRPr="00914986" w:rsidRDefault="00CD6A6E" w:rsidP="002876AE">
      <w:pPr>
        <w:pStyle w:val="ListParagraph"/>
        <w:numPr>
          <w:ilvl w:val="0"/>
          <w:numId w:val="374"/>
        </w:numPr>
        <w:rPr>
          <w:rFonts w:eastAsia="Times New Roman"/>
          <w:kern w:val="0"/>
          <w:rtl/>
          <w:lang w:bidi="ar-SA"/>
          <w14:ligatures w14:val="none"/>
        </w:rPr>
      </w:pPr>
      <w:r w:rsidRPr="00C37525">
        <w:rPr>
          <w:rtl/>
        </w:rPr>
        <w:t>إعداد وثائق الوصف الوظيفي لجميع الوظائف ب</w:t>
      </w:r>
      <w:r w:rsidR="00E0665B">
        <w:rPr>
          <w:rtl/>
        </w:rPr>
        <w:t>(الشركة/المؤسسة)</w:t>
      </w:r>
      <w:r w:rsidRPr="00C37525">
        <w:rPr>
          <w:rtl/>
        </w:rPr>
        <w:t xml:space="preserve"> بدقة وشمولية</w:t>
      </w:r>
      <w:r w:rsidR="00665DDA">
        <w:t xml:space="preserve"> </w:t>
      </w:r>
      <w:r w:rsidR="00665DDA" w:rsidRPr="00665DDA">
        <w:rPr>
          <w:rFonts w:eastAsia="Times New Roman"/>
          <w:kern w:val="0"/>
          <w:rtl/>
          <w:lang w:bidi="ar-SA"/>
          <w14:ligatures w14:val="none"/>
        </w:rPr>
        <w:t>مع مراعاة المساواة بين الجنسين</w:t>
      </w:r>
      <w:r w:rsidR="00665DDA" w:rsidRPr="00665DDA">
        <w:rPr>
          <w:rFonts w:eastAsia="Times New Roman"/>
          <w:kern w:val="0"/>
          <w:lang w:bidi="ar-SA"/>
          <w14:ligatures w14:val="none"/>
        </w:rPr>
        <w:t>.</w:t>
      </w:r>
    </w:p>
    <w:p w14:paraId="0AA8ACF5" w14:textId="77777777" w:rsidR="00696023" w:rsidRDefault="00CD6A6E" w:rsidP="00B91199">
      <w:pPr>
        <w:pStyle w:val="ListParagraph"/>
        <w:numPr>
          <w:ilvl w:val="0"/>
          <w:numId w:val="63"/>
        </w:numPr>
        <w:ind w:left="360"/>
      </w:pPr>
      <w:r w:rsidRPr="00C37525">
        <w:rPr>
          <w:rtl/>
        </w:rPr>
        <w:t xml:space="preserve">توثيق مهام كل وظيفة بشكل مفصل وواضح، بما يشمل المسؤوليات </w:t>
      </w:r>
      <w:r w:rsidR="00914986" w:rsidRPr="00C37525">
        <w:rPr>
          <w:rFonts w:hint="cs"/>
          <w:rtl/>
        </w:rPr>
        <w:t>والتوقعات</w:t>
      </w:r>
      <w:r w:rsidR="00914986">
        <w:rPr>
          <w:rtl/>
        </w:rPr>
        <w:t>،</w:t>
      </w:r>
      <w:r w:rsidR="00665DDA" w:rsidRPr="00665DDA">
        <w:rPr>
          <w:rFonts w:eastAsia="Times New Roman"/>
          <w:kern w:val="0"/>
          <w:rtl/>
          <w:lang w:bidi="ar-SA"/>
          <w14:ligatures w14:val="none"/>
        </w:rPr>
        <w:t xml:space="preserve"> مع التأكيد على خلق فرص متساوية للنساء والرجال في شغل هذه الوظائف</w:t>
      </w:r>
      <w:r w:rsidR="00665DDA" w:rsidRPr="00665DDA">
        <w:rPr>
          <w:rFonts w:eastAsia="Times New Roman"/>
          <w:kern w:val="0"/>
          <w:lang w:bidi="ar-SA"/>
          <w14:ligatures w14:val="none"/>
        </w:rPr>
        <w:t>.</w:t>
      </w:r>
    </w:p>
    <w:p w14:paraId="7D579C44" w14:textId="7A222314" w:rsidR="00CD6A6E" w:rsidRPr="00C37525" w:rsidRDefault="00CD6A6E" w:rsidP="00B91199">
      <w:pPr>
        <w:pStyle w:val="ListParagraph"/>
        <w:numPr>
          <w:ilvl w:val="0"/>
          <w:numId w:val="63"/>
        </w:numPr>
        <w:ind w:left="360"/>
        <w:rPr>
          <w:rtl/>
        </w:rPr>
      </w:pPr>
      <w:r w:rsidRPr="00C37525">
        <w:rPr>
          <w:rtl/>
        </w:rPr>
        <w:t xml:space="preserve">تحديد </w:t>
      </w:r>
      <w:r w:rsidR="007C4656">
        <w:rPr>
          <w:rtl/>
        </w:rPr>
        <w:t>الأهداف</w:t>
      </w:r>
      <w:r w:rsidRPr="00C37525">
        <w:rPr>
          <w:rtl/>
        </w:rPr>
        <w:t xml:space="preserve"> والغرض من الوظائف:</w:t>
      </w:r>
    </w:p>
    <w:p w14:paraId="2512D138" w14:textId="4E2811B0" w:rsidR="00CD6A6E" w:rsidRPr="00C37525" w:rsidRDefault="00CD6A6E" w:rsidP="00B91199">
      <w:pPr>
        <w:pStyle w:val="ListParagraph"/>
        <w:numPr>
          <w:ilvl w:val="0"/>
          <w:numId w:val="66"/>
        </w:numPr>
        <w:rPr>
          <w:rtl/>
        </w:rPr>
      </w:pPr>
      <w:r w:rsidRPr="00C37525">
        <w:rPr>
          <w:rtl/>
        </w:rPr>
        <w:t xml:space="preserve">تحديد </w:t>
      </w:r>
      <w:r w:rsidR="007C4656">
        <w:rPr>
          <w:rtl/>
        </w:rPr>
        <w:t>الأهداف</w:t>
      </w:r>
      <w:r w:rsidRPr="00C37525">
        <w:rPr>
          <w:rtl/>
        </w:rPr>
        <w:t xml:space="preserve"> والأغراض العامة لكل وظيفة داخل </w:t>
      </w:r>
      <w:r w:rsidR="00E0665B">
        <w:rPr>
          <w:rtl/>
        </w:rPr>
        <w:t>(الشركة/المؤسسة)</w:t>
      </w:r>
      <w:r w:rsidR="00665DDA">
        <w:t xml:space="preserve"> </w:t>
      </w:r>
      <w:r w:rsidR="00665DDA" w:rsidRPr="00665DDA">
        <w:rPr>
          <w:rtl/>
          <w:lang w:bidi="ar-SA"/>
        </w:rPr>
        <w:t>بما يعزز تكافؤ الفرص ويدعم تمثيل النساء في مختلف الأدوار</w:t>
      </w:r>
      <w:r w:rsidRPr="00C37525">
        <w:rPr>
          <w:rtl/>
        </w:rPr>
        <w:t>.</w:t>
      </w:r>
    </w:p>
    <w:p w14:paraId="0A48D437" w14:textId="3AC83664" w:rsidR="00665DDA" w:rsidRPr="00C37525" w:rsidRDefault="00CD6A6E" w:rsidP="00B91199">
      <w:pPr>
        <w:pStyle w:val="ListParagraph"/>
        <w:numPr>
          <w:ilvl w:val="0"/>
          <w:numId w:val="66"/>
        </w:numPr>
        <w:rPr>
          <w:rtl/>
        </w:rPr>
      </w:pPr>
      <w:r w:rsidRPr="00C37525">
        <w:rPr>
          <w:rtl/>
        </w:rPr>
        <w:t xml:space="preserve">تحديد كيفية تسهيل تحقيق أهداف </w:t>
      </w:r>
      <w:r w:rsidR="00E0665B">
        <w:rPr>
          <w:rtl/>
        </w:rPr>
        <w:t>(الشركة/المؤسسة)</w:t>
      </w:r>
      <w:r w:rsidRPr="00C37525">
        <w:rPr>
          <w:rtl/>
        </w:rPr>
        <w:t xml:space="preserve"> من خلال أداء الوظائف المختلفة</w:t>
      </w:r>
      <w:r w:rsidR="00665DDA" w:rsidRPr="00665DDA">
        <w:rPr>
          <w:rtl/>
          <w:lang w:bidi="ar-SA"/>
        </w:rPr>
        <w:t xml:space="preserve"> مع تعزيز دور النساء في تحقيق هذه الأهداف</w:t>
      </w:r>
      <w:r w:rsidR="00665DDA" w:rsidRPr="00665DDA">
        <w:t>.</w:t>
      </w:r>
    </w:p>
    <w:p w14:paraId="04ED9FF6" w14:textId="77777777" w:rsidR="00CD6A6E" w:rsidRPr="00C37525" w:rsidRDefault="00CD6A6E" w:rsidP="00B91199">
      <w:pPr>
        <w:pStyle w:val="ListParagraph"/>
        <w:numPr>
          <w:ilvl w:val="0"/>
          <w:numId w:val="63"/>
        </w:numPr>
        <w:ind w:left="360"/>
        <w:rPr>
          <w:rtl/>
        </w:rPr>
      </w:pPr>
      <w:r w:rsidRPr="00C37525">
        <w:rPr>
          <w:rtl/>
        </w:rPr>
        <w:t>وضع سلم الرواتب وهيكل للأجور:</w:t>
      </w:r>
    </w:p>
    <w:p w14:paraId="0C8E9ACB" w14:textId="3E9BAD12" w:rsidR="00665DDA" w:rsidRPr="00665DDA" w:rsidRDefault="00CD6A6E" w:rsidP="00B91199">
      <w:pPr>
        <w:pStyle w:val="ListParagraph"/>
        <w:numPr>
          <w:ilvl w:val="0"/>
          <w:numId w:val="67"/>
        </w:numPr>
      </w:pPr>
      <w:r w:rsidRPr="00C37525">
        <w:rPr>
          <w:rtl/>
        </w:rPr>
        <w:t>تحديد مستويات الرواتب المناسبة لكل وظيفة بناءً على تحليل الوظائف والتوجيهات المحددة</w:t>
      </w:r>
      <w:r w:rsidR="00665DDA" w:rsidRPr="00665DDA">
        <w:rPr>
          <w:rtl/>
          <w:lang w:bidi="ar-SA"/>
        </w:rPr>
        <w:t>، مع مراعاة العدالة في الأجور بين الجنسين</w:t>
      </w:r>
      <w:r w:rsidR="00665DDA" w:rsidRPr="00665DDA">
        <w:t>.</w:t>
      </w:r>
    </w:p>
    <w:p w14:paraId="45E512BE" w14:textId="2A9C9D27" w:rsidR="00CD6A6E" w:rsidRPr="00C37525" w:rsidRDefault="00CD6A6E" w:rsidP="00B91199">
      <w:pPr>
        <w:pStyle w:val="ListParagraph"/>
        <w:numPr>
          <w:ilvl w:val="0"/>
          <w:numId w:val="67"/>
        </w:numPr>
        <w:rPr>
          <w:rtl/>
        </w:rPr>
      </w:pPr>
      <w:r w:rsidRPr="00C37525">
        <w:rPr>
          <w:rtl/>
        </w:rPr>
        <w:t xml:space="preserve">وضع هيكل للأجور يعكس التفاوتات بين مستويات الوظائف المختلفة وتقدير قيمة كل وظيفة </w:t>
      </w:r>
      <w:r w:rsidR="00696023" w:rsidRPr="00C37525">
        <w:rPr>
          <w:rFonts w:hint="cs"/>
          <w:rtl/>
        </w:rPr>
        <w:t>ب</w:t>
      </w:r>
      <w:r w:rsidR="00696023">
        <w:rPr>
          <w:rFonts w:hint="cs"/>
          <w:rtl/>
        </w:rPr>
        <w:t xml:space="preserve"> </w:t>
      </w:r>
      <w:r w:rsidR="00696023">
        <w:rPr>
          <w:rtl/>
        </w:rPr>
        <w:t>(</w:t>
      </w:r>
      <w:r w:rsidR="00E0665B">
        <w:rPr>
          <w:rtl/>
        </w:rPr>
        <w:t>الشركة/</w:t>
      </w:r>
      <w:r w:rsidR="00696023">
        <w:rPr>
          <w:rFonts w:hint="cs"/>
          <w:rtl/>
        </w:rPr>
        <w:t>المؤسسة</w:t>
      </w:r>
      <w:r w:rsidR="00696023">
        <w:t xml:space="preserve"> (</w:t>
      </w:r>
      <w:r w:rsidR="00696023">
        <w:rPr>
          <w:rtl/>
        </w:rPr>
        <w:t>،</w:t>
      </w:r>
      <w:r w:rsidR="00665DDA" w:rsidRPr="00665DDA">
        <w:rPr>
          <w:rtl/>
          <w:lang w:bidi="ar-SA"/>
        </w:rPr>
        <w:t xml:space="preserve"> مع ضمان عدم وجود فجوات في الرواتب بين الرجال والنساء</w:t>
      </w:r>
      <w:r w:rsidR="00665DDA" w:rsidRPr="00665DDA">
        <w:t>.</w:t>
      </w:r>
    </w:p>
    <w:p w14:paraId="000CE9C1" w14:textId="2445CBD2" w:rsidR="00CD6A6E" w:rsidRPr="00C37525" w:rsidRDefault="00CD6A6E" w:rsidP="00B91199">
      <w:pPr>
        <w:pStyle w:val="ListParagraph"/>
        <w:numPr>
          <w:ilvl w:val="0"/>
          <w:numId w:val="63"/>
        </w:numPr>
        <w:ind w:left="360"/>
        <w:rPr>
          <w:rtl/>
        </w:rPr>
      </w:pPr>
      <w:r w:rsidRPr="00C37525">
        <w:rPr>
          <w:rtl/>
        </w:rPr>
        <w:t xml:space="preserve">تحديد </w:t>
      </w:r>
      <w:r w:rsidR="006A1D09" w:rsidRPr="00C37525">
        <w:rPr>
          <w:rFonts w:hint="cs"/>
          <w:rtl/>
        </w:rPr>
        <w:t>الاشتراطات</w:t>
      </w:r>
      <w:r w:rsidRPr="00C37525">
        <w:rPr>
          <w:rtl/>
        </w:rPr>
        <w:t xml:space="preserve"> والمؤهلات العملية لكل وظيفة:</w:t>
      </w:r>
    </w:p>
    <w:p w14:paraId="0A7045B7" w14:textId="090636CA" w:rsidR="00CD6A6E" w:rsidRPr="00C37525" w:rsidRDefault="00CD6A6E" w:rsidP="00B91199">
      <w:pPr>
        <w:pStyle w:val="ListParagraph"/>
        <w:numPr>
          <w:ilvl w:val="0"/>
          <w:numId w:val="68"/>
        </w:numPr>
        <w:rPr>
          <w:rtl/>
        </w:rPr>
      </w:pPr>
      <w:r w:rsidRPr="00C37525">
        <w:rPr>
          <w:rtl/>
        </w:rPr>
        <w:t xml:space="preserve">تحديد المؤهلات والخبرات والمهارات اللازمة لأداء كل وظيفة بشكل </w:t>
      </w:r>
      <w:r w:rsidR="00227689" w:rsidRPr="00C37525">
        <w:rPr>
          <w:rFonts w:hint="cs"/>
          <w:rtl/>
        </w:rPr>
        <w:t>متق</w:t>
      </w:r>
      <w:r w:rsidR="00227689">
        <w:rPr>
          <w:rFonts w:hint="cs"/>
          <w:rtl/>
        </w:rPr>
        <w:t>ن،</w:t>
      </w:r>
      <w:r w:rsidR="00665DDA" w:rsidRPr="00665DDA">
        <w:rPr>
          <w:rtl/>
          <w:lang w:bidi="ar-SA"/>
        </w:rPr>
        <w:t xml:space="preserve"> مع التأكيد على أن تكون المعايير متساوية للجميع بغض النظر عن النوع الاجتماعي</w:t>
      </w:r>
      <w:r w:rsidRPr="00C37525">
        <w:rPr>
          <w:rtl/>
        </w:rPr>
        <w:t>.</w:t>
      </w:r>
    </w:p>
    <w:p w14:paraId="2BDE3F5E" w14:textId="598E2B31" w:rsidR="00665DDA" w:rsidRPr="00C37525" w:rsidRDefault="00CD6A6E" w:rsidP="00B91199">
      <w:pPr>
        <w:pStyle w:val="ListParagraph"/>
        <w:numPr>
          <w:ilvl w:val="0"/>
          <w:numId w:val="68"/>
        </w:numPr>
        <w:rPr>
          <w:rtl/>
        </w:rPr>
      </w:pPr>
      <w:r w:rsidRPr="00C37525">
        <w:rPr>
          <w:rtl/>
        </w:rPr>
        <w:t>توضيح المعايير اللازمة لاختيار المرشحين لكل وظيفة بالمنظمة</w:t>
      </w:r>
      <w:r w:rsidR="00665DDA" w:rsidRPr="00665DDA">
        <w:rPr>
          <w:rtl/>
          <w:lang w:bidi="ar-SA"/>
        </w:rPr>
        <w:t>، مع التركيز على خلق فرص متساوية للنساء والرجال في التوظيف</w:t>
      </w:r>
      <w:r w:rsidR="00665DDA" w:rsidRPr="00665DDA">
        <w:t>.</w:t>
      </w:r>
    </w:p>
    <w:p w14:paraId="00672474" w14:textId="390C46BC" w:rsidR="00CD6A6E" w:rsidRPr="00C37525" w:rsidRDefault="00CD6A6E" w:rsidP="002876AE">
      <w:pPr>
        <w:pStyle w:val="ListParagraph"/>
        <w:numPr>
          <w:ilvl w:val="0"/>
          <w:numId w:val="63"/>
        </w:numPr>
        <w:ind w:left="360"/>
        <w:rPr>
          <w:rtl/>
        </w:rPr>
      </w:pPr>
      <w:r w:rsidRPr="00C37525">
        <w:rPr>
          <w:rtl/>
        </w:rPr>
        <w:t xml:space="preserve">وضع خطط التدريب وتنمية وتطوير </w:t>
      </w:r>
      <w:r w:rsidR="007C4656">
        <w:rPr>
          <w:rtl/>
        </w:rPr>
        <w:t>الموظفين/الموظفات</w:t>
      </w:r>
      <w:r w:rsidRPr="00C37525">
        <w:rPr>
          <w:rtl/>
        </w:rPr>
        <w:t>:</w:t>
      </w:r>
    </w:p>
    <w:p w14:paraId="4E8E9A0C" w14:textId="77777777" w:rsidR="002876AE" w:rsidRPr="002876AE" w:rsidRDefault="00CD6A6E" w:rsidP="002876AE">
      <w:pPr>
        <w:pStyle w:val="ListParagraph"/>
        <w:numPr>
          <w:ilvl w:val="1"/>
          <w:numId w:val="375"/>
        </w:numPr>
        <w:rPr>
          <w:rFonts w:eastAsia="Times New Roman"/>
          <w:kern w:val="0"/>
          <w:lang w:bidi="ar-SA"/>
          <w14:ligatures w14:val="none"/>
        </w:rPr>
      </w:pPr>
      <w:r w:rsidRPr="00C37525">
        <w:rPr>
          <w:rtl/>
        </w:rPr>
        <w:t>تحديد احتياجات التدريب والتطوير لكل وظيفة بناءً على تحليل الوظائف</w:t>
      </w:r>
      <w:r w:rsidR="00685BD1">
        <w:rPr>
          <w:rFonts w:hint="cs"/>
          <w:rtl/>
        </w:rPr>
        <w:t xml:space="preserve"> </w:t>
      </w:r>
      <w:r w:rsidR="00685BD1" w:rsidRPr="00665DDA">
        <w:rPr>
          <w:rFonts w:eastAsia="Times New Roman"/>
          <w:kern w:val="0"/>
          <w:rtl/>
          <w:lang w:bidi="ar-SA"/>
          <w14:ligatures w14:val="none"/>
        </w:rPr>
        <w:t>مع توفير برامج تطوير متساوية للموظفين/الموظفات</w:t>
      </w:r>
      <w:r w:rsidR="00685BD1" w:rsidRPr="00665DDA">
        <w:rPr>
          <w:rFonts w:eastAsia="Times New Roman"/>
          <w:kern w:val="0"/>
          <w:lang w:bidi="ar-SA"/>
          <w14:ligatures w14:val="none"/>
        </w:rPr>
        <w:t>.</w:t>
      </w:r>
      <w:r w:rsidRPr="00C37525">
        <w:rPr>
          <w:rtl/>
        </w:rPr>
        <w:t>.</w:t>
      </w:r>
    </w:p>
    <w:p w14:paraId="67963CB5" w14:textId="38F949BD" w:rsidR="00665DDA" w:rsidRPr="002876AE" w:rsidRDefault="00CD6A6E" w:rsidP="002876AE">
      <w:pPr>
        <w:pStyle w:val="ListParagraph"/>
        <w:numPr>
          <w:ilvl w:val="1"/>
          <w:numId w:val="375"/>
        </w:numPr>
        <w:rPr>
          <w:rFonts w:eastAsia="Times New Roman"/>
          <w:kern w:val="0"/>
          <w:rtl/>
          <w:lang w:bidi="ar-SA"/>
          <w14:ligatures w14:val="none"/>
        </w:rPr>
      </w:pPr>
      <w:r w:rsidRPr="00C37525">
        <w:rPr>
          <w:rtl/>
        </w:rPr>
        <w:t>وضع برامج تدريب مخصصة لتطوير المهارات والقدرات اللازمة لأداء الوظائف بكفاءة</w:t>
      </w:r>
      <w:r w:rsidR="00685BD1">
        <w:rPr>
          <w:rFonts w:hint="cs"/>
          <w:rtl/>
        </w:rPr>
        <w:t xml:space="preserve"> </w:t>
      </w:r>
      <w:r w:rsidR="00685BD1" w:rsidRPr="002876AE">
        <w:rPr>
          <w:rFonts w:eastAsia="Times New Roman"/>
          <w:kern w:val="0"/>
          <w:rtl/>
          <w:lang w:bidi="ar-SA"/>
          <w14:ligatures w14:val="none"/>
        </w:rPr>
        <w:t>مع توفير برامج تطوير متساوية للموظفين/الموظفات</w:t>
      </w:r>
      <w:r w:rsidR="00685BD1" w:rsidRPr="002876AE">
        <w:rPr>
          <w:rFonts w:eastAsia="Times New Roman"/>
          <w:kern w:val="0"/>
          <w:lang w:bidi="ar-SA"/>
          <w14:ligatures w14:val="none"/>
        </w:rPr>
        <w:t>.</w:t>
      </w:r>
    </w:p>
    <w:p w14:paraId="1668517F" w14:textId="77777777" w:rsidR="002876AE" w:rsidRDefault="002876AE">
      <w:pPr>
        <w:bidi w:val="0"/>
        <w:spacing w:line="259" w:lineRule="auto"/>
        <w:jc w:val="left"/>
        <w:rPr>
          <w:rtl/>
        </w:rPr>
      </w:pPr>
      <w:r>
        <w:rPr>
          <w:rtl/>
        </w:rPr>
        <w:br w:type="page"/>
      </w:r>
    </w:p>
    <w:p w14:paraId="265E6BB8" w14:textId="54C7F755" w:rsidR="00CD6A6E" w:rsidRPr="00C37525" w:rsidRDefault="00CD6A6E" w:rsidP="00B91199">
      <w:pPr>
        <w:pStyle w:val="ListParagraph"/>
        <w:numPr>
          <w:ilvl w:val="0"/>
          <w:numId w:val="63"/>
        </w:numPr>
        <w:ind w:left="360"/>
        <w:rPr>
          <w:rtl/>
        </w:rPr>
      </w:pPr>
      <w:r w:rsidRPr="00C37525">
        <w:rPr>
          <w:rtl/>
        </w:rPr>
        <w:t>تقييم الأداء والتحسين المستمر:</w:t>
      </w:r>
    </w:p>
    <w:p w14:paraId="1EC67AE0" w14:textId="69FE9C3F" w:rsidR="00CD6A6E" w:rsidRPr="00C37525" w:rsidRDefault="00CD6A6E" w:rsidP="00B91199">
      <w:pPr>
        <w:pStyle w:val="ListParagraph"/>
        <w:numPr>
          <w:ilvl w:val="0"/>
          <w:numId w:val="70"/>
        </w:numPr>
        <w:rPr>
          <w:rtl/>
        </w:rPr>
      </w:pPr>
      <w:r w:rsidRPr="00C37525">
        <w:rPr>
          <w:rtl/>
        </w:rPr>
        <w:t xml:space="preserve">تطبيق عمليات تقييم الأداء بانتظام بناءً على معايير الوصف </w:t>
      </w:r>
      <w:r w:rsidR="00696023" w:rsidRPr="00C37525">
        <w:rPr>
          <w:rFonts w:hint="cs"/>
          <w:rtl/>
        </w:rPr>
        <w:t>الوظيفي</w:t>
      </w:r>
      <w:r w:rsidR="00696023">
        <w:rPr>
          <w:rFonts w:hint="cs"/>
          <w:rtl/>
        </w:rPr>
        <w:t>،</w:t>
      </w:r>
      <w:r w:rsidR="00685BD1" w:rsidRPr="00685BD1">
        <w:rPr>
          <w:rtl/>
          <w:lang w:bidi="ar-SA"/>
        </w:rPr>
        <w:t xml:space="preserve"> مع التأكد من أن عمليات التقييم تراعي النوع الاجتماعي وتضمن عدم التحيز</w:t>
      </w:r>
      <w:r w:rsidR="00685BD1" w:rsidRPr="00685BD1">
        <w:t>.</w:t>
      </w:r>
    </w:p>
    <w:p w14:paraId="57CAEF37" w14:textId="00DDF6DE" w:rsidR="0010377B" w:rsidRPr="002876AE" w:rsidRDefault="00CD6A6E" w:rsidP="002876AE">
      <w:pPr>
        <w:pStyle w:val="ListParagraph"/>
        <w:numPr>
          <w:ilvl w:val="0"/>
          <w:numId w:val="70"/>
        </w:numPr>
        <w:rPr>
          <w:rtl/>
        </w:rPr>
      </w:pPr>
      <w:r w:rsidRPr="00C37525">
        <w:rPr>
          <w:rtl/>
        </w:rPr>
        <w:t xml:space="preserve">تحليل النتائج وتحديث وتحسين الوصف الوظيفي وفقًا للاحتياجات المستمرة </w:t>
      </w:r>
      <w:r w:rsidR="006A1D09">
        <w:rPr>
          <w:rFonts w:hint="cs"/>
          <w:rtl/>
        </w:rPr>
        <w:t>(</w:t>
      </w:r>
      <w:r w:rsidR="00696023">
        <w:rPr>
          <w:rFonts w:hint="cs"/>
          <w:rtl/>
        </w:rPr>
        <w:t>الشركة</w:t>
      </w:r>
      <w:r w:rsidR="00E0665B">
        <w:rPr>
          <w:rtl/>
        </w:rPr>
        <w:t>/</w:t>
      </w:r>
      <w:r w:rsidR="006A1D09">
        <w:rPr>
          <w:rFonts w:hint="cs"/>
          <w:rtl/>
        </w:rPr>
        <w:t>لل</w:t>
      </w:r>
      <w:r w:rsidR="00E0665B">
        <w:rPr>
          <w:rtl/>
        </w:rPr>
        <w:t>مؤسسة)</w:t>
      </w:r>
      <w:r w:rsidRPr="00C37525">
        <w:rPr>
          <w:rtl/>
        </w:rPr>
        <w:t>.</w:t>
      </w:r>
      <w:r w:rsidR="00685BD1" w:rsidRPr="00685BD1">
        <w:rPr>
          <w:rFonts w:eastAsia="Times New Roman" w:hAnsi="Symbol"/>
          <w:kern w:val="0"/>
          <w:lang w:bidi="ar-SA"/>
          <w14:ligatures w14:val="none"/>
        </w:rPr>
        <w:t xml:space="preserve"> </w:t>
      </w:r>
      <w:r w:rsidR="00685BD1" w:rsidRPr="00685BD1">
        <w:rPr>
          <w:rtl/>
          <w:lang w:bidi="ar-SA"/>
        </w:rPr>
        <w:t xml:space="preserve">مع التأكيد على تعزيز تكافؤ الفرص وتحقيق </w:t>
      </w:r>
      <w:r w:rsidR="00685BD1">
        <w:rPr>
          <w:rFonts w:hint="cs"/>
          <w:rtl/>
          <w:lang w:bidi="ar-SA"/>
        </w:rPr>
        <w:t>التساوي</w:t>
      </w:r>
      <w:r w:rsidR="00685BD1" w:rsidRPr="00685BD1">
        <w:rPr>
          <w:rtl/>
          <w:lang w:bidi="ar-SA"/>
        </w:rPr>
        <w:t xml:space="preserve"> بين الجنسين في بيئة العمل</w:t>
      </w:r>
      <w:r w:rsidR="00685BD1" w:rsidRPr="00685BD1">
        <w:t>.</w:t>
      </w:r>
      <w:bookmarkStart w:id="56" w:name="_Toc168826150"/>
    </w:p>
    <w:p w14:paraId="1329A1C8" w14:textId="7EA08674" w:rsidR="00CD6A6E" w:rsidRPr="00C37525" w:rsidRDefault="00E3585F" w:rsidP="00B91199">
      <w:pPr>
        <w:pStyle w:val="Heading3"/>
        <w:rPr>
          <w:rFonts w:cs="Times New Roman"/>
          <w:rtl/>
        </w:rPr>
      </w:pPr>
      <w:bookmarkStart w:id="57" w:name="_Toc170151773"/>
      <w:bookmarkStart w:id="58" w:name="_Toc177164958"/>
      <w:r>
        <w:rPr>
          <w:rFonts w:cs="Times New Roman"/>
          <w:rtl/>
        </w:rPr>
        <w:t>إجراءات</w:t>
      </w:r>
      <w:r w:rsidR="00CD6A6E" w:rsidRPr="00C37525">
        <w:rPr>
          <w:rFonts w:cs="Times New Roman"/>
          <w:rtl/>
        </w:rPr>
        <w:t xml:space="preserve"> انشاء الاوصاف الوظيفية</w:t>
      </w:r>
      <w:bookmarkEnd w:id="56"/>
      <w:bookmarkEnd w:id="57"/>
      <w:bookmarkEnd w:id="58"/>
    </w:p>
    <w:p w14:paraId="54039E5C" w14:textId="5D3FD8D3" w:rsidR="006634EA" w:rsidRPr="00C37525" w:rsidRDefault="006634EA" w:rsidP="00B91199">
      <w:pPr>
        <w:rPr>
          <w:rtl/>
        </w:rPr>
      </w:pPr>
      <w:r w:rsidRPr="00C37525">
        <w:rPr>
          <w:rtl/>
        </w:rPr>
        <w:t xml:space="preserve">يوضح الجدول رقم (3) </w:t>
      </w:r>
      <w:r w:rsidR="00E3585F">
        <w:rPr>
          <w:rtl/>
        </w:rPr>
        <w:t>إجراءات</w:t>
      </w:r>
      <w:r w:rsidRPr="00C37525">
        <w:rPr>
          <w:rtl/>
        </w:rPr>
        <w:t xml:space="preserve"> انشاء الاوصاف الوظيفية</w:t>
      </w:r>
    </w:p>
    <w:p w14:paraId="58C51129" w14:textId="7533C1FA" w:rsidR="006634EA" w:rsidRPr="00C37525" w:rsidRDefault="006634EA" w:rsidP="00B91199">
      <w:pPr>
        <w:pStyle w:val="Caption"/>
        <w:spacing w:line="360" w:lineRule="auto"/>
        <w:rPr>
          <w:rtl/>
        </w:rPr>
      </w:pPr>
      <w:bookmarkStart w:id="59" w:name="_Toc170190118"/>
      <w:bookmarkStart w:id="60" w:name="_Toc170900696"/>
      <w:r w:rsidRPr="00C37525">
        <w:rPr>
          <w:rtl/>
        </w:rPr>
        <w:t xml:space="preserve">جدول </w:t>
      </w:r>
      <w:fldSimple w:instr=" SEQ جدول \* ARABIC ">
        <w:r w:rsidR="005774B2">
          <w:rPr>
            <w:noProof/>
          </w:rPr>
          <w:t>3</w:t>
        </w:r>
      </w:fldSimple>
      <w:r w:rsidRPr="00C37525">
        <w:rPr>
          <w:rtl/>
        </w:rPr>
        <w:t xml:space="preserve">: </w:t>
      </w:r>
      <w:r w:rsidR="00E3585F">
        <w:rPr>
          <w:rtl/>
        </w:rPr>
        <w:t>إجراءات</w:t>
      </w:r>
      <w:r w:rsidRPr="00C37525">
        <w:rPr>
          <w:rtl/>
        </w:rPr>
        <w:t xml:space="preserve"> انشاء الاوصاف الوظيفية</w:t>
      </w:r>
      <w:bookmarkEnd w:id="59"/>
      <w:bookmarkEnd w:id="60"/>
    </w:p>
    <w:tbl>
      <w:tblPr>
        <w:tblStyle w:val="TableGrid"/>
        <w:bidiVisual/>
        <w:tblW w:w="5000" w:type="pct"/>
        <w:tblLook w:val="04A0" w:firstRow="1" w:lastRow="0" w:firstColumn="1" w:lastColumn="0" w:noHBand="0" w:noVBand="1"/>
      </w:tblPr>
      <w:tblGrid>
        <w:gridCol w:w="365"/>
        <w:gridCol w:w="4320"/>
        <w:gridCol w:w="2296"/>
        <w:gridCol w:w="2358"/>
        <w:gridCol w:w="11"/>
      </w:tblGrid>
      <w:tr w:rsidR="000F17B2" w:rsidRPr="000F17B2" w14:paraId="7432817F" w14:textId="77777777" w:rsidTr="000F17B2">
        <w:tc>
          <w:tcPr>
            <w:tcW w:w="1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3F302ED4" w14:textId="77777777" w:rsidR="00CD6A6E" w:rsidRPr="000F17B2" w:rsidRDefault="00CD6A6E" w:rsidP="00B91199">
            <w:pPr>
              <w:rPr>
                <w:color w:val="FFFFFF" w:themeColor="background1"/>
                <w:rtl/>
              </w:rPr>
            </w:pPr>
            <w:r w:rsidRPr="000F17B2">
              <w:rPr>
                <w:rFonts w:eastAsia="Times New Roman"/>
                <w:b/>
                <w:bCs/>
                <w:color w:val="FFFFFF" w:themeColor="background1"/>
                <w:kern w:val="0"/>
                <w:rtl/>
                <w14:ligatures w14:val="none"/>
              </w:rPr>
              <w:t>م</w:t>
            </w:r>
          </w:p>
        </w:tc>
        <w:tc>
          <w:tcPr>
            <w:tcW w:w="23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36814532" w14:textId="77777777" w:rsidR="00CD6A6E" w:rsidRPr="000F17B2" w:rsidRDefault="00CD6A6E" w:rsidP="00B91199">
            <w:pPr>
              <w:rPr>
                <w:color w:val="FFFFFF" w:themeColor="background1"/>
                <w:rtl/>
              </w:rPr>
            </w:pPr>
            <w:r w:rsidRPr="000F17B2">
              <w:rPr>
                <w:rFonts w:eastAsia="Times New Roman"/>
                <w:b/>
                <w:bCs/>
                <w:color w:val="FFFFFF" w:themeColor="background1"/>
                <w:kern w:val="0"/>
                <w:rtl/>
                <w14:ligatures w14:val="none"/>
              </w:rPr>
              <w:t>الاجراء</w:t>
            </w:r>
          </w:p>
        </w:tc>
        <w:tc>
          <w:tcPr>
            <w:tcW w:w="12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18486243" w14:textId="77777777" w:rsidR="00CD6A6E" w:rsidRPr="000F17B2" w:rsidRDefault="00CD6A6E" w:rsidP="00B91199">
            <w:pPr>
              <w:rPr>
                <w:color w:val="FFFFFF" w:themeColor="background1"/>
                <w:rtl/>
              </w:rPr>
            </w:pPr>
            <w:r w:rsidRPr="000F17B2">
              <w:rPr>
                <w:rFonts w:eastAsia="Times New Roman"/>
                <w:b/>
                <w:bCs/>
                <w:color w:val="FFFFFF" w:themeColor="background1"/>
                <w:kern w:val="0"/>
                <w:rtl/>
                <w14:ligatures w14:val="none"/>
              </w:rPr>
              <w:t>الوحدة التنظيمية</w:t>
            </w:r>
          </w:p>
        </w:tc>
        <w:tc>
          <w:tcPr>
            <w:tcW w:w="126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BEE68AD" w14:textId="77777777" w:rsidR="00CD6A6E" w:rsidRPr="000F17B2" w:rsidRDefault="00CD6A6E" w:rsidP="00B91199">
            <w:pPr>
              <w:rPr>
                <w:color w:val="FFFFFF" w:themeColor="background1"/>
                <w:rtl/>
              </w:rPr>
            </w:pPr>
            <w:r w:rsidRPr="000F17B2">
              <w:rPr>
                <w:rFonts w:eastAsia="Times New Roman"/>
                <w:b/>
                <w:bCs/>
                <w:color w:val="FFFFFF" w:themeColor="background1"/>
                <w:kern w:val="0"/>
                <w:rtl/>
                <w14:ligatures w14:val="none"/>
              </w:rPr>
              <w:t>المسؤولية</w:t>
            </w:r>
          </w:p>
        </w:tc>
      </w:tr>
      <w:tr w:rsidR="00CD6A6E" w:rsidRPr="00C37525" w14:paraId="00BC75AD" w14:textId="77777777" w:rsidTr="000F17B2">
        <w:tc>
          <w:tcPr>
            <w:tcW w:w="195" w:type="pct"/>
            <w:tcBorders>
              <w:top w:val="single" w:sz="4" w:space="0" w:color="FFFFFF" w:themeColor="background1"/>
            </w:tcBorders>
          </w:tcPr>
          <w:p w14:paraId="509EDE5F" w14:textId="77777777" w:rsidR="00CD6A6E" w:rsidRPr="00C37525" w:rsidRDefault="00CD6A6E" w:rsidP="00B91199">
            <w:pPr>
              <w:rPr>
                <w:rtl/>
              </w:rPr>
            </w:pPr>
            <w:r w:rsidRPr="00C37525">
              <w:rPr>
                <w:rtl/>
              </w:rPr>
              <w:t>1</w:t>
            </w:r>
          </w:p>
        </w:tc>
        <w:tc>
          <w:tcPr>
            <w:tcW w:w="2310" w:type="pct"/>
            <w:tcBorders>
              <w:top w:val="single" w:sz="4" w:space="0" w:color="FFFFFF" w:themeColor="background1"/>
            </w:tcBorders>
          </w:tcPr>
          <w:p w14:paraId="79C5B874" w14:textId="32F3152A" w:rsidR="00CD6A6E" w:rsidRPr="00C37525" w:rsidRDefault="00CD6A6E" w:rsidP="00B91199">
            <w:pPr>
              <w:rPr>
                <w:rtl/>
              </w:rPr>
            </w:pPr>
            <w:r w:rsidRPr="00C37525">
              <w:rPr>
                <w:rtl/>
              </w:rPr>
              <w:t>دراسة وتحليل نظام العمل ب</w:t>
            </w:r>
            <w:r w:rsidR="00E0665B">
              <w:rPr>
                <w:rtl/>
              </w:rPr>
              <w:t>(الشركة/المؤسسة)</w:t>
            </w:r>
            <w:r w:rsidRPr="00C37525">
              <w:rPr>
                <w:rtl/>
              </w:rPr>
              <w:t xml:space="preserve"> وتحديد العمليات الرئيسية والفرعية والتداخلات بينها</w:t>
            </w:r>
            <w:r w:rsidR="00685BD1" w:rsidRPr="00685BD1">
              <w:rPr>
                <w:rtl/>
                <w:lang w:bidi="ar-SA"/>
              </w:rPr>
              <w:t>، مع مراعاة أن تكون العمليات شاملة للجميع وتعزز تكافؤ الفرص بين الجنسين</w:t>
            </w:r>
            <w:r w:rsidR="00FA1D4A">
              <w:rPr>
                <w:rFonts w:hint="cs"/>
                <w:rtl/>
                <w:lang w:bidi="ar-SA"/>
              </w:rPr>
              <w:t>.</w:t>
            </w:r>
          </w:p>
        </w:tc>
        <w:tc>
          <w:tcPr>
            <w:tcW w:w="1228" w:type="pct"/>
            <w:tcBorders>
              <w:top w:val="single" w:sz="4" w:space="0" w:color="FFFFFF" w:themeColor="background1"/>
            </w:tcBorders>
          </w:tcPr>
          <w:p w14:paraId="7B0091C6" w14:textId="77777777" w:rsidR="002876AE" w:rsidRDefault="00CD6A6E" w:rsidP="002876AE">
            <w:pPr>
              <w:pStyle w:val="ListParagraph"/>
              <w:numPr>
                <w:ilvl w:val="0"/>
                <w:numId w:val="46"/>
              </w:numPr>
              <w:jc w:val="left"/>
              <w:rPr>
                <w:rFonts w:eastAsia="Times New Roman"/>
                <w:color w:val="000000"/>
                <w:kern w:val="0"/>
                <w14:ligatures w14:val="none"/>
              </w:rPr>
            </w:pPr>
            <w:r w:rsidRPr="00C37525">
              <w:rPr>
                <w:rFonts w:eastAsia="Times New Roman"/>
                <w:color w:val="000000"/>
                <w:kern w:val="0"/>
                <w:rtl/>
                <w14:ligatures w14:val="none"/>
              </w:rPr>
              <w:t>إدارة الموارد البشرية</w:t>
            </w:r>
          </w:p>
          <w:p w14:paraId="50FC5F5F" w14:textId="28AC7490" w:rsidR="00CD6A6E" w:rsidRPr="002876AE" w:rsidRDefault="00CD6A6E" w:rsidP="002876AE">
            <w:pPr>
              <w:pStyle w:val="ListParagraph"/>
              <w:numPr>
                <w:ilvl w:val="0"/>
                <w:numId w:val="46"/>
              </w:numPr>
              <w:jc w:val="left"/>
              <w:rPr>
                <w:rFonts w:eastAsia="Times New Roman"/>
                <w:color w:val="000000"/>
                <w:kern w:val="0"/>
                <w:rtl/>
                <w14:ligatures w14:val="none"/>
              </w:rPr>
            </w:pPr>
            <w:r w:rsidRPr="002876AE">
              <w:rPr>
                <w:rFonts w:eastAsia="Times New Roman"/>
                <w:color w:val="000000"/>
                <w:kern w:val="0"/>
                <w:rtl/>
                <w14:ligatures w14:val="none"/>
              </w:rPr>
              <w:t>الإدارات المعنية</w:t>
            </w:r>
          </w:p>
        </w:tc>
        <w:tc>
          <w:tcPr>
            <w:tcW w:w="1267" w:type="pct"/>
            <w:gridSpan w:val="2"/>
            <w:tcBorders>
              <w:top w:val="single" w:sz="4" w:space="0" w:color="FFFFFF" w:themeColor="background1"/>
            </w:tcBorders>
          </w:tcPr>
          <w:p w14:paraId="2E24F228" w14:textId="77777777" w:rsidR="002876AE" w:rsidRPr="002876AE" w:rsidRDefault="00E170E5" w:rsidP="002876AE">
            <w:pPr>
              <w:pStyle w:val="ListParagraph"/>
              <w:numPr>
                <w:ilvl w:val="0"/>
                <w:numId w:val="46"/>
              </w:numPr>
              <w:jc w:val="left"/>
              <w:rPr>
                <w:rFonts w:eastAsia="Times New Roman"/>
                <w:color w:val="000000"/>
                <w:kern w:val="0"/>
                <w14:ligatures w14:val="none"/>
              </w:rPr>
            </w:pPr>
            <w:r>
              <w:rPr>
                <w:rtl/>
              </w:rPr>
              <w:t>مدير/ة</w:t>
            </w:r>
            <w:r w:rsidR="00CD6A6E" w:rsidRPr="00C37525">
              <w:rPr>
                <w:rtl/>
              </w:rPr>
              <w:t xml:space="preserve"> الموارد البشرية</w:t>
            </w:r>
          </w:p>
          <w:p w14:paraId="45AC5EC5" w14:textId="4E8DB9FD" w:rsidR="00CD6A6E" w:rsidRPr="002876AE" w:rsidRDefault="00CD6A6E" w:rsidP="002876AE">
            <w:pPr>
              <w:pStyle w:val="ListParagraph"/>
              <w:numPr>
                <w:ilvl w:val="0"/>
                <w:numId w:val="46"/>
              </w:numPr>
              <w:jc w:val="left"/>
              <w:rPr>
                <w:rFonts w:eastAsia="Times New Roman"/>
                <w:color w:val="000000"/>
                <w:kern w:val="0"/>
                <w:rtl/>
                <w14:ligatures w14:val="none"/>
              </w:rPr>
            </w:pPr>
            <w:r w:rsidRPr="00C37525">
              <w:rPr>
                <w:rtl/>
              </w:rPr>
              <w:t>مدراء الإدارات والاقسام</w:t>
            </w:r>
          </w:p>
        </w:tc>
      </w:tr>
      <w:tr w:rsidR="00CD6A6E" w:rsidRPr="00C37525" w14:paraId="55D7148A" w14:textId="77777777" w:rsidTr="000F17B2">
        <w:tc>
          <w:tcPr>
            <w:tcW w:w="195" w:type="pct"/>
          </w:tcPr>
          <w:p w14:paraId="58FB139C" w14:textId="77777777" w:rsidR="00CD6A6E" w:rsidRPr="00C37525" w:rsidRDefault="00CD6A6E" w:rsidP="00B91199">
            <w:pPr>
              <w:rPr>
                <w:rtl/>
              </w:rPr>
            </w:pPr>
            <w:r w:rsidRPr="00C37525">
              <w:rPr>
                <w:rtl/>
              </w:rPr>
              <w:t>2</w:t>
            </w:r>
          </w:p>
        </w:tc>
        <w:tc>
          <w:tcPr>
            <w:tcW w:w="2310" w:type="pct"/>
          </w:tcPr>
          <w:p w14:paraId="2BB6CA31" w14:textId="6630CD17" w:rsidR="00FA1D4A" w:rsidRPr="00685BD1" w:rsidRDefault="00CD6A6E" w:rsidP="00B91199">
            <w:r w:rsidRPr="00C37525">
              <w:rPr>
                <w:rtl/>
              </w:rPr>
              <w:t xml:space="preserve">تحديد </w:t>
            </w:r>
            <w:r w:rsidR="007C4656">
              <w:rPr>
                <w:rtl/>
              </w:rPr>
              <w:t>الأهداف</w:t>
            </w:r>
            <w:r w:rsidRPr="00C37525">
              <w:rPr>
                <w:rtl/>
              </w:rPr>
              <w:t xml:space="preserve"> المطلوب تحقيقها من كل عملية</w:t>
            </w:r>
            <w:r w:rsidR="00FA1D4A" w:rsidRPr="00685BD1">
              <w:rPr>
                <w:rtl/>
                <w:lang w:bidi="ar-SA"/>
              </w:rPr>
              <w:t>، مع التركيز على أن تكون الأهداف متماشية مع سياسات المساواة بين الجنسين ودعم تمكين النساء في مكان العمل</w:t>
            </w:r>
            <w:r w:rsidR="00FA1D4A" w:rsidRPr="00685BD1">
              <w:t>.</w:t>
            </w:r>
          </w:p>
          <w:p w14:paraId="332C367E" w14:textId="1E777333" w:rsidR="00CD6A6E" w:rsidRPr="00FA1D4A" w:rsidRDefault="00CD6A6E" w:rsidP="00B91199">
            <w:pPr>
              <w:rPr>
                <w:rtl/>
              </w:rPr>
            </w:pPr>
          </w:p>
        </w:tc>
        <w:tc>
          <w:tcPr>
            <w:tcW w:w="1228" w:type="pct"/>
          </w:tcPr>
          <w:p w14:paraId="08A67EB0" w14:textId="77777777" w:rsidR="002876AE" w:rsidRDefault="00CD6A6E" w:rsidP="002876AE">
            <w:pPr>
              <w:pStyle w:val="ListParagraph"/>
              <w:numPr>
                <w:ilvl w:val="0"/>
                <w:numId w:val="46"/>
              </w:numPr>
              <w:jc w:val="left"/>
              <w:rPr>
                <w:rFonts w:eastAsia="Times New Roman"/>
                <w:color w:val="000000"/>
                <w:kern w:val="0"/>
                <w14:ligatures w14:val="none"/>
              </w:rPr>
            </w:pPr>
            <w:r w:rsidRPr="00C37525">
              <w:rPr>
                <w:rFonts w:eastAsia="Times New Roman"/>
                <w:color w:val="000000"/>
                <w:kern w:val="0"/>
                <w:rtl/>
                <w14:ligatures w14:val="none"/>
              </w:rPr>
              <w:t>إدارة الموارد البشرية</w:t>
            </w:r>
          </w:p>
          <w:p w14:paraId="46B13154" w14:textId="5D93C2D6" w:rsidR="00CD6A6E" w:rsidRPr="002876AE" w:rsidRDefault="00CD6A6E" w:rsidP="002876AE">
            <w:pPr>
              <w:pStyle w:val="ListParagraph"/>
              <w:numPr>
                <w:ilvl w:val="0"/>
                <w:numId w:val="46"/>
              </w:numPr>
              <w:jc w:val="left"/>
              <w:rPr>
                <w:rFonts w:eastAsia="Times New Roman"/>
                <w:color w:val="000000"/>
                <w:kern w:val="0"/>
                <w:rtl/>
                <w14:ligatures w14:val="none"/>
              </w:rPr>
            </w:pPr>
            <w:r w:rsidRPr="002876AE">
              <w:rPr>
                <w:rFonts w:eastAsia="Times New Roman"/>
                <w:color w:val="000000"/>
                <w:kern w:val="0"/>
                <w:rtl/>
                <w14:ligatures w14:val="none"/>
              </w:rPr>
              <w:t>الإدارات المعنية</w:t>
            </w:r>
          </w:p>
        </w:tc>
        <w:tc>
          <w:tcPr>
            <w:tcW w:w="1267" w:type="pct"/>
            <w:gridSpan w:val="2"/>
          </w:tcPr>
          <w:p w14:paraId="4B13AED7" w14:textId="77777777" w:rsidR="002876AE" w:rsidRPr="002876AE" w:rsidRDefault="00E170E5" w:rsidP="002876AE">
            <w:pPr>
              <w:pStyle w:val="ListParagraph"/>
              <w:numPr>
                <w:ilvl w:val="0"/>
                <w:numId w:val="46"/>
              </w:numPr>
              <w:jc w:val="left"/>
              <w:rPr>
                <w:rFonts w:eastAsia="Times New Roman"/>
                <w:color w:val="000000"/>
                <w:kern w:val="0"/>
                <w14:ligatures w14:val="none"/>
              </w:rPr>
            </w:pPr>
            <w:r>
              <w:rPr>
                <w:rtl/>
              </w:rPr>
              <w:t>مدير/ة</w:t>
            </w:r>
            <w:r w:rsidR="00CD6A6E" w:rsidRPr="00C37525">
              <w:rPr>
                <w:rtl/>
              </w:rPr>
              <w:t xml:space="preserve"> الموارد البشرية</w:t>
            </w:r>
          </w:p>
          <w:p w14:paraId="1B3EDDFE" w14:textId="3E6F3366" w:rsidR="00CD6A6E" w:rsidRPr="002876AE" w:rsidRDefault="00CD6A6E" w:rsidP="002876AE">
            <w:pPr>
              <w:pStyle w:val="ListParagraph"/>
              <w:numPr>
                <w:ilvl w:val="0"/>
                <w:numId w:val="46"/>
              </w:numPr>
              <w:jc w:val="left"/>
              <w:rPr>
                <w:rFonts w:eastAsia="Times New Roman"/>
                <w:color w:val="000000"/>
                <w:kern w:val="0"/>
                <w:rtl/>
                <w14:ligatures w14:val="none"/>
              </w:rPr>
            </w:pPr>
            <w:r w:rsidRPr="00C37525">
              <w:rPr>
                <w:rtl/>
              </w:rPr>
              <w:t>مدراء الإدارات والاقسام</w:t>
            </w:r>
          </w:p>
        </w:tc>
      </w:tr>
      <w:tr w:rsidR="00CD6A6E" w:rsidRPr="00C37525" w14:paraId="5FE1B928" w14:textId="77777777" w:rsidTr="000F17B2">
        <w:tc>
          <w:tcPr>
            <w:tcW w:w="195" w:type="pct"/>
          </w:tcPr>
          <w:p w14:paraId="373BE5F9" w14:textId="77777777" w:rsidR="00CD6A6E" w:rsidRPr="00C37525" w:rsidRDefault="00CD6A6E" w:rsidP="00B91199">
            <w:pPr>
              <w:rPr>
                <w:rtl/>
              </w:rPr>
            </w:pPr>
            <w:r w:rsidRPr="00C37525">
              <w:rPr>
                <w:rtl/>
              </w:rPr>
              <w:t>3</w:t>
            </w:r>
          </w:p>
        </w:tc>
        <w:tc>
          <w:tcPr>
            <w:tcW w:w="2310" w:type="pct"/>
          </w:tcPr>
          <w:p w14:paraId="0FF25442" w14:textId="40925A91" w:rsidR="00CD6A6E" w:rsidRPr="00C37525" w:rsidRDefault="00CD6A6E" w:rsidP="00B91199">
            <w:pPr>
              <w:rPr>
                <w:rtl/>
              </w:rPr>
            </w:pPr>
            <w:r w:rsidRPr="00C37525">
              <w:rPr>
                <w:rtl/>
              </w:rPr>
              <w:t>تحديد المسؤولين عن تلك العمليات والمكلفين بأداء المهام والأنشطة ذات الصلة بتلك العملية</w:t>
            </w:r>
            <w:r w:rsidR="00FA1D4A" w:rsidRPr="00FA1D4A">
              <w:rPr>
                <w:rtl/>
                <w:lang w:bidi="ar-SA"/>
              </w:rPr>
              <w:t>، مع التأكيد على تمثيل النساء في الأدوار القيادية والمسؤوليات الرئيسية</w:t>
            </w:r>
            <w:r w:rsidR="00FA1D4A" w:rsidRPr="00FA1D4A">
              <w:t>.</w:t>
            </w:r>
          </w:p>
        </w:tc>
        <w:tc>
          <w:tcPr>
            <w:tcW w:w="1228" w:type="pct"/>
          </w:tcPr>
          <w:p w14:paraId="5E971070" w14:textId="77777777" w:rsidR="00CD6A6E" w:rsidRPr="00C37525" w:rsidRDefault="00CD6A6E" w:rsidP="00B91199">
            <w:pPr>
              <w:pStyle w:val="ListParagraph"/>
              <w:numPr>
                <w:ilvl w:val="0"/>
                <w:numId w:val="46"/>
              </w:numPr>
              <w:jc w:val="left"/>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p w14:paraId="645E75D2" w14:textId="77777777" w:rsidR="00CD6A6E" w:rsidRPr="00C37525" w:rsidRDefault="00CD6A6E" w:rsidP="00B91199">
            <w:pPr>
              <w:jc w:val="left"/>
              <w:rPr>
                <w:rtl/>
              </w:rPr>
            </w:pPr>
            <w:r w:rsidRPr="00C37525">
              <w:rPr>
                <w:rFonts w:eastAsia="Times New Roman"/>
                <w:color w:val="000000"/>
                <w:kern w:val="0"/>
                <w:rtl/>
                <w14:ligatures w14:val="none"/>
              </w:rPr>
              <w:t>الإدارات المعنية</w:t>
            </w:r>
          </w:p>
        </w:tc>
        <w:tc>
          <w:tcPr>
            <w:tcW w:w="1267" w:type="pct"/>
            <w:gridSpan w:val="2"/>
          </w:tcPr>
          <w:p w14:paraId="16DAF107" w14:textId="03A16302" w:rsidR="00CD6A6E" w:rsidRPr="00C37525" w:rsidRDefault="00E170E5" w:rsidP="00B91199">
            <w:pPr>
              <w:pStyle w:val="ListParagraph"/>
              <w:numPr>
                <w:ilvl w:val="0"/>
                <w:numId w:val="46"/>
              </w:numPr>
              <w:jc w:val="left"/>
              <w:rPr>
                <w:rFonts w:eastAsia="Times New Roman"/>
                <w:color w:val="000000"/>
                <w:kern w:val="0"/>
                <w14:ligatures w14:val="none"/>
              </w:rPr>
            </w:pPr>
            <w:r>
              <w:rPr>
                <w:rtl/>
              </w:rPr>
              <w:t>مدير/ة</w:t>
            </w:r>
            <w:r w:rsidR="00CD6A6E" w:rsidRPr="00C37525">
              <w:rPr>
                <w:rtl/>
              </w:rPr>
              <w:t xml:space="preserve"> الموارد البشرية</w:t>
            </w:r>
          </w:p>
          <w:p w14:paraId="685D570F" w14:textId="77777777" w:rsidR="00CD6A6E" w:rsidRPr="00C37525" w:rsidRDefault="00CD6A6E" w:rsidP="00B91199">
            <w:pPr>
              <w:jc w:val="left"/>
              <w:rPr>
                <w:rtl/>
              </w:rPr>
            </w:pPr>
            <w:r w:rsidRPr="00C37525">
              <w:rPr>
                <w:rtl/>
              </w:rPr>
              <w:t>مدراء الإدارات والاقسام</w:t>
            </w:r>
          </w:p>
        </w:tc>
      </w:tr>
      <w:tr w:rsidR="00CD6A6E" w:rsidRPr="00C37525" w14:paraId="55E03825" w14:textId="77777777" w:rsidTr="000F17B2">
        <w:trPr>
          <w:gridAfter w:val="1"/>
          <w:wAfter w:w="7" w:type="pct"/>
        </w:trPr>
        <w:tc>
          <w:tcPr>
            <w:tcW w:w="195" w:type="pct"/>
          </w:tcPr>
          <w:p w14:paraId="71892425" w14:textId="77777777" w:rsidR="00CD6A6E" w:rsidRPr="00C37525" w:rsidRDefault="00CD6A6E" w:rsidP="00B91199">
            <w:pPr>
              <w:rPr>
                <w:rtl/>
              </w:rPr>
            </w:pPr>
            <w:r w:rsidRPr="00C37525">
              <w:rPr>
                <w:rtl/>
              </w:rPr>
              <w:t>4</w:t>
            </w:r>
          </w:p>
        </w:tc>
        <w:tc>
          <w:tcPr>
            <w:tcW w:w="2310" w:type="pct"/>
          </w:tcPr>
          <w:p w14:paraId="6FE27AD5" w14:textId="2E55C8B5" w:rsidR="00FA1D4A" w:rsidRPr="00FA1D4A" w:rsidRDefault="00CD6A6E" w:rsidP="00B91199">
            <w:r w:rsidRPr="00C37525">
              <w:rPr>
                <w:rtl/>
              </w:rPr>
              <w:t>مقابلة ال</w:t>
            </w:r>
            <w:r w:rsidR="00DC78D4">
              <w:rPr>
                <w:rtl/>
              </w:rPr>
              <w:t>عاملين/عاملات</w:t>
            </w:r>
            <w:r w:rsidRPr="00C37525">
              <w:rPr>
                <w:rtl/>
              </w:rPr>
              <w:t xml:space="preserve"> في تلك الوظائف وتحديد مهام أعمالهم اليومية ومسؤولياتهم</w:t>
            </w:r>
            <w:r w:rsidR="00FA1D4A" w:rsidRPr="00FA1D4A">
              <w:rPr>
                <w:rtl/>
                <w:lang w:bidi="ar-SA"/>
              </w:rPr>
              <w:t>/مسؤولياتهن</w:t>
            </w:r>
            <w:r w:rsidRPr="00C37525">
              <w:rPr>
                <w:rtl/>
              </w:rPr>
              <w:t xml:space="preserve"> وصلاحياتهم</w:t>
            </w:r>
            <w:r w:rsidR="00FA1D4A" w:rsidRPr="00FA1D4A">
              <w:rPr>
                <w:rtl/>
                <w:lang w:bidi="ar-SA"/>
              </w:rPr>
              <w:t>/صلاحياتهن</w:t>
            </w:r>
            <w:r w:rsidRPr="00C37525">
              <w:rPr>
                <w:rtl/>
              </w:rPr>
              <w:t xml:space="preserve"> تجاه اتخاذ القرارات، بالإضافة إلى التعرف إلى مهاراتهم وخبراتهم ومؤهلاتهم العملية والتدريب السابق والذي حصلوا عليه</w:t>
            </w:r>
            <w:r w:rsidR="00FA1D4A" w:rsidRPr="00FA1D4A">
              <w:rPr>
                <w:rtl/>
                <w:lang w:bidi="ar-SA"/>
              </w:rPr>
              <w:t>، مع التأكيد على المساواة في الفرص التدريبية للجميع</w:t>
            </w:r>
            <w:r w:rsidR="00FA1D4A" w:rsidRPr="00FA1D4A">
              <w:t>.</w:t>
            </w:r>
          </w:p>
          <w:p w14:paraId="353C9FDF" w14:textId="5E8F20A8" w:rsidR="00CD6A6E" w:rsidRPr="00FA1D4A" w:rsidRDefault="00CD6A6E" w:rsidP="00B91199">
            <w:pPr>
              <w:rPr>
                <w:rtl/>
              </w:rPr>
            </w:pPr>
          </w:p>
        </w:tc>
        <w:tc>
          <w:tcPr>
            <w:tcW w:w="1228" w:type="pct"/>
          </w:tcPr>
          <w:p w14:paraId="22DC3C9A" w14:textId="77777777" w:rsidR="002876AE" w:rsidRDefault="00CD6A6E" w:rsidP="002876AE">
            <w:pPr>
              <w:pStyle w:val="ListParagraph"/>
              <w:numPr>
                <w:ilvl w:val="0"/>
                <w:numId w:val="46"/>
              </w:numPr>
              <w:jc w:val="left"/>
              <w:rPr>
                <w:rFonts w:eastAsia="Times New Roman"/>
                <w:color w:val="000000"/>
                <w:kern w:val="0"/>
                <w14:ligatures w14:val="none"/>
              </w:rPr>
            </w:pPr>
            <w:r w:rsidRPr="00C37525">
              <w:rPr>
                <w:rFonts w:eastAsia="Times New Roman"/>
                <w:color w:val="000000"/>
                <w:kern w:val="0"/>
                <w:rtl/>
                <w14:ligatures w14:val="none"/>
              </w:rPr>
              <w:t>إدارة الموارد البشرية</w:t>
            </w:r>
          </w:p>
          <w:p w14:paraId="043EB3D8" w14:textId="0864ECC7" w:rsidR="00CD6A6E" w:rsidRPr="002876AE" w:rsidRDefault="00CD6A6E" w:rsidP="002876AE">
            <w:pPr>
              <w:pStyle w:val="ListParagraph"/>
              <w:numPr>
                <w:ilvl w:val="0"/>
                <w:numId w:val="46"/>
              </w:numPr>
              <w:jc w:val="left"/>
              <w:rPr>
                <w:rFonts w:eastAsia="Times New Roman"/>
                <w:color w:val="000000"/>
                <w:kern w:val="0"/>
                <w:rtl/>
                <w14:ligatures w14:val="none"/>
              </w:rPr>
            </w:pPr>
            <w:r w:rsidRPr="002876AE">
              <w:rPr>
                <w:rFonts w:eastAsia="Times New Roman"/>
                <w:color w:val="000000"/>
                <w:kern w:val="0"/>
                <w:rtl/>
                <w14:ligatures w14:val="none"/>
              </w:rPr>
              <w:t>الإدارات المعنية</w:t>
            </w:r>
          </w:p>
        </w:tc>
        <w:tc>
          <w:tcPr>
            <w:tcW w:w="1261" w:type="pct"/>
          </w:tcPr>
          <w:p w14:paraId="47929358" w14:textId="77777777" w:rsidR="002876AE" w:rsidRPr="002876AE" w:rsidRDefault="00E170E5" w:rsidP="002876AE">
            <w:pPr>
              <w:pStyle w:val="ListParagraph"/>
              <w:numPr>
                <w:ilvl w:val="0"/>
                <w:numId w:val="46"/>
              </w:numPr>
              <w:jc w:val="left"/>
              <w:rPr>
                <w:rFonts w:eastAsia="Times New Roman"/>
                <w:color w:val="000000"/>
                <w:kern w:val="0"/>
                <w14:ligatures w14:val="none"/>
              </w:rPr>
            </w:pPr>
            <w:r>
              <w:rPr>
                <w:rtl/>
              </w:rPr>
              <w:t>مدير/ة</w:t>
            </w:r>
            <w:r w:rsidR="00CD6A6E" w:rsidRPr="00C37525">
              <w:rPr>
                <w:rtl/>
              </w:rPr>
              <w:t xml:space="preserve"> الموارد البشرية</w:t>
            </w:r>
          </w:p>
          <w:p w14:paraId="54AEEDA8" w14:textId="4E059784" w:rsidR="00CD6A6E" w:rsidRPr="002876AE" w:rsidRDefault="00CD6A6E" w:rsidP="002876AE">
            <w:pPr>
              <w:pStyle w:val="ListParagraph"/>
              <w:numPr>
                <w:ilvl w:val="0"/>
                <w:numId w:val="46"/>
              </w:numPr>
              <w:jc w:val="left"/>
              <w:rPr>
                <w:rFonts w:eastAsia="Times New Roman"/>
                <w:color w:val="000000"/>
                <w:kern w:val="0"/>
                <w:rtl/>
                <w14:ligatures w14:val="none"/>
              </w:rPr>
            </w:pPr>
            <w:r w:rsidRPr="00C37525">
              <w:rPr>
                <w:rtl/>
              </w:rPr>
              <w:t>مدراء الإدارات والاقسام</w:t>
            </w:r>
          </w:p>
        </w:tc>
      </w:tr>
      <w:tr w:rsidR="00CD6A6E" w:rsidRPr="00C37525" w14:paraId="38F1EF15" w14:textId="77777777" w:rsidTr="000F17B2">
        <w:trPr>
          <w:gridAfter w:val="1"/>
          <w:wAfter w:w="7" w:type="pct"/>
        </w:trPr>
        <w:tc>
          <w:tcPr>
            <w:tcW w:w="195" w:type="pct"/>
          </w:tcPr>
          <w:p w14:paraId="15D6D5C9" w14:textId="77777777" w:rsidR="00CD6A6E" w:rsidRPr="00C37525" w:rsidRDefault="00CD6A6E" w:rsidP="00B91199">
            <w:pPr>
              <w:rPr>
                <w:rtl/>
              </w:rPr>
            </w:pPr>
            <w:r w:rsidRPr="00C37525">
              <w:rPr>
                <w:rtl/>
              </w:rPr>
              <w:t>5</w:t>
            </w:r>
          </w:p>
        </w:tc>
        <w:tc>
          <w:tcPr>
            <w:tcW w:w="2310" w:type="pct"/>
          </w:tcPr>
          <w:p w14:paraId="6DD43A89" w14:textId="595FA3D0" w:rsidR="00CD6A6E" w:rsidRPr="00C37525" w:rsidRDefault="00CD6A6E" w:rsidP="00B91199">
            <w:pPr>
              <w:rPr>
                <w:rtl/>
              </w:rPr>
            </w:pPr>
            <w:r w:rsidRPr="00C37525">
              <w:rPr>
                <w:rtl/>
              </w:rPr>
              <w:t>صياغة جميع المؤهلات والخبرات والمهام والمسؤوليات والصلاحيات في مسودات أولية لكل وظيفة</w:t>
            </w:r>
            <w:r w:rsidR="00FA1D4A" w:rsidRPr="00FA1D4A">
              <w:rPr>
                <w:rtl/>
              </w:rPr>
              <w:t>، مع ضمان أن تشمل هذه المسودات معايير تتيح تكافؤ الفرص للنساء والرجال</w:t>
            </w:r>
            <w:r w:rsidR="00FA1D4A" w:rsidRPr="00FA1D4A">
              <w:t>.</w:t>
            </w:r>
          </w:p>
        </w:tc>
        <w:tc>
          <w:tcPr>
            <w:tcW w:w="1228" w:type="pct"/>
          </w:tcPr>
          <w:p w14:paraId="6C2916C4" w14:textId="77777777" w:rsidR="002876AE" w:rsidRDefault="00CD6A6E" w:rsidP="002876AE">
            <w:pPr>
              <w:pStyle w:val="ListParagraph"/>
              <w:numPr>
                <w:ilvl w:val="0"/>
                <w:numId w:val="46"/>
              </w:numPr>
              <w:jc w:val="left"/>
              <w:rPr>
                <w:rFonts w:eastAsia="Times New Roman"/>
                <w:color w:val="000000"/>
                <w:kern w:val="0"/>
                <w14:ligatures w14:val="none"/>
              </w:rPr>
            </w:pPr>
            <w:r w:rsidRPr="00C37525">
              <w:rPr>
                <w:rFonts w:eastAsia="Times New Roman"/>
                <w:color w:val="000000"/>
                <w:kern w:val="0"/>
                <w:rtl/>
                <w14:ligatures w14:val="none"/>
              </w:rPr>
              <w:t>إدارة الموارد البشرية</w:t>
            </w:r>
          </w:p>
          <w:p w14:paraId="2011A050" w14:textId="2743B951" w:rsidR="00CD6A6E" w:rsidRPr="002876AE" w:rsidRDefault="00CD6A6E" w:rsidP="002876AE">
            <w:pPr>
              <w:pStyle w:val="ListParagraph"/>
              <w:numPr>
                <w:ilvl w:val="0"/>
                <w:numId w:val="46"/>
              </w:numPr>
              <w:jc w:val="left"/>
              <w:rPr>
                <w:rFonts w:eastAsia="Times New Roman"/>
                <w:color w:val="000000"/>
                <w:kern w:val="0"/>
                <w:rtl/>
                <w14:ligatures w14:val="none"/>
              </w:rPr>
            </w:pPr>
            <w:r w:rsidRPr="002876AE">
              <w:rPr>
                <w:rFonts w:eastAsia="Times New Roman"/>
                <w:color w:val="000000"/>
                <w:kern w:val="0"/>
                <w:rtl/>
                <w14:ligatures w14:val="none"/>
              </w:rPr>
              <w:t>الإدارات المعنية</w:t>
            </w:r>
          </w:p>
        </w:tc>
        <w:tc>
          <w:tcPr>
            <w:tcW w:w="1261" w:type="pct"/>
          </w:tcPr>
          <w:p w14:paraId="520A8A7B" w14:textId="77777777" w:rsidR="002876AE" w:rsidRPr="002876AE" w:rsidRDefault="00E170E5" w:rsidP="002876AE">
            <w:pPr>
              <w:pStyle w:val="ListParagraph"/>
              <w:numPr>
                <w:ilvl w:val="0"/>
                <w:numId w:val="46"/>
              </w:numPr>
              <w:jc w:val="left"/>
              <w:rPr>
                <w:rFonts w:eastAsia="Times New Roman"/>
                <w:color w:val="000000"/>
                <w:kern w:val="0"/>
                <w14:ligatures w14:val="none"/>
              </w:rPr>
            </w:pPr>
            <w:r>
              <w:rPr>
                <w:rtl/>
              </w:rPr>
              <w:t>مدير/ة</w:t>
            </w:r>
            <w:r w:rsidR="00CD6A6E" w:rsidRPr="00C37525">
              <w:rPr>
                <w:rtl/>
              </w:rPr>
              <w:t xml:space="preserve"> الموارد البشرية</w:t>
            </w:r>
          </w:p>
          <w:p w14:paraId="31B99E12" w14:textId="424E5473" w:rsidR="00CD6A6E" w:rsidRPr="002876AE" w:rsidRDefault="00CD6A6E" w:rsidP="002876AE">
            <w:pPr>
              <w:pStyle w:val="ListParagraph"/>
              <w:numPr>
                <w:ilvl w:val="0"/>
                <w:numId w:val="46"/>
              </w:numPr>
              <w:jc w:val="left"/>
              <w:rPr>
                <w:rFonts w:eastAsia="Times New Roman"/>
                <w:color w:val="000000"/>
                <w:kern w:val="0"/>
                <w:rtl/>
                <w14:ligatures w14:val="none"/>
              </w:rPr>
            </w:pPr>
            <w:r w:rsidRPr="00C37525">
              <w:rPr>
                <w:rtl/>
              </w:rPr>
              <w:t>مدراء الإدارات والاقسام</w:t>
            </w:r>
          </w:p>
        </w:tc>
      </w:tr>
      <w:tr w:rsidR="00CD6A6E" w:rsidRPr="00C37525" w14:paraId="61367CEC" w14:textId="77777777" w:rsidTr="000F17B2">
        <w:trPr>
          <w:gridAfter w:val="1"/>
          <w:wAfter w:w="7" w:type="pct"/>
        </w:trPr>
        <w:tc>
          <w:tcPr>
            <w:tcW w:w="195" w:type="pct"/>
          </w:tcPr>
          <w:p w14:paraId="346DCA9A" w14:textId="77777777" w:rsidR="00CD6A6E" w:rsidRPr="00C37525" w:rsidRDefault="00CD6A6E" w:rsidP="00B91199">
            <w:pPr>
              <w:rPr>
                <w:rtl/>
              </w:rPr>
            </w:pPr>
            <w:r w:rsidRPr="00C37525">
              <w:rPr>
                <w:rtl/>
              </w:rPr>
              <w:t>6</w:t>
            </w:r>
          </w:p>
        </w:tc>
        <w:tc>
          <w:tcPr>
            <w:tcW w:w="2310" w:type="pct"/>
          </w:tcPr>
          <w:p w14:paraId="730244D8" w14:textId="428B6F99" w:rsidR="00CD6A6E" w:rsidRPr="00C37525" w:rsidRDefault="00CD6A6E" w:rsidP="00B91199">
            <w:pPr>
              <w:rPr>
                <w:rtl/>
              </w:rPr>
            </w:pPr>
            <w:r w:rsidRPr="00C37525">
              <w:rPr>
                <w:rtl/>
              </w:rPr>
              <w:t xml:space="preserve">مراجعة الأطر والتشريعات القانونية والتنظيمية والمواصفات القياسية والممارسات الجيدة أو حصيلة الخبرات السابقة المنظمة لعمل </w:t>
            </w:r>
            <w:r w:rsidR="00E0665B">
              <w:rPr>
                <w:rtl/>
              </w:rPr>
              <w:t>(الشركة/المؤسسة)</w:t>
            </w:r>
            <w:r w:rsidRPr="00C37525">
              <w:rPr>
                <w:rtl/>
              </w:rPr>
              <w:t xml:space="preserve"> وتحديد إن كان هناك اشتراطات محددة لخبرات ومؤهلات ومهارات ال</w:t>
            </w:r>
            <w:r w:rsidR="00DC78D4">
              <w:rPr>
                <w:rtl/>
              </w:rPr>
              <w:t>عاملين/عاملات</w:t>
            </w:r>
          </w:p>
          <w:p w14:paraId="3917F693" w14:textId="12A78FD9" w:rsidR="00CD6A6E" w:rsidRPr="00C37525" w:rsidRDefault="00CD6A6E" w:rsidP="00B91199">
            <w:pPr>
              <w:rPr>
                <w:rtl/>
              </w:rPr>
            </w:pPr>
            <w:r w:rsidRPr="00C37525">
              <w:rPr>
                <w:rtl/>
              </w:rPr>
              <w:t>أو هناك تدريب يجب الحصول عليه</w:t>
            </w:r>
            <w:r w:rsidR="00FA1D4A" w:rsidRPr="00FA1D4A">
              <w:rPr>
                <w:rtl/>
              </w:rPr>
              <w:t xml:space="preserve">، مع التركيز على عدم التمييز </w:t>
            </w:r>
            <w:r w:rsidR="00227689" w:rsidRPr="00FA1D4A">
              <w:rPr>
                <w:rFonts w:hint="cs"/>
                <w:rtl/>
              </w:rPr>
              <w:t xml:space="preserve">على </w:t>
            </w:r>
            <w:r w:rsidR="00227689">
              <w:rPr>
                <w:rFonts w:hint="cs"/>
                <w:rtl/>
              </w:rPr>
              <w:t>النوع</w:t>
            </w:r>
            <w:r w:rsidR="00FA1D4A">
              <w:rPr>
                <w:rFonts w:hint="cs"/>
                <w:rtl/>
              </w:rPr>
              <w:t xml:space="preserve"> </w:t>
            </w:r>
            <w:r w:rsidR="00227689">
              <w:rPr>
                <w:rFonts w:hint="cs"/>
                <w:rtl/>
              </w:rPr>
              <w:t xml:space="preserve">الاجتماعي </w:t>
            </w:r>
            <w:r w:rsidR="00227689" w:rsidRPr="00FA1D4A">
              <w:rPr>
                <w:rFonts w:hint="cs"/>
                <w:rtl/>
              </w:rPr>
              <w:t>في</w:t>
            </w:r>
            <w:r w:rsidR="00FA1D4A" w:rsidRPr="00FA1D4A">
              <w:rPr>
                <w:rtl/>
              </w:rPr>
              <w:t xml:space="preserve"> هذه الاشتراطات</w:t>
            </w:r>
            <w:r w:rsidR="00FA1D4A" w:rsidRPr="00FA1D4A">
              <w:t>.</w:t>
            </w:r>
          </w:p>
        </w:tc>
        <w:tc>
          <w:tcPr>
            <w:tcW w:w="1228" w:type="pct"/>
          </w:tcPr>
          <w:p w14:paraId="675B32A7" w14:textId="77777777" w:rsidR="00CD6A6E" w:rsidRPr="00C37525" w:rsidRDefault="00CD6A6E" w:rsidP="00B91199">
            <w:pPr>
              <w:pStyle w:val="ListParagraph"/>
              <w:numPr>
                <w:ilvl w:val="0"/>
                <w:numId w:val="46"/>
              </w:numPr>
              <w:jc w:val="left"/>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tc>
        <w:tc>
          <w:tcPr>
            <w:tcW w:w="1261" w:type="pct"/>
          </w:tcPr>
          <w:p w14:paraId="30B314EC" w14:textId="11266A8F" w:rsidR="00CD6A6E" w:rsidRPr="00C37525" w:rsidRDefault="00E170E5" w:rsidP="00B91199">
            <w:pPr>
              <w:pStyle w:val="ListParagraph"/>
              <w:numPr>
                <w:ilvl w:val="0"/>
                <w:numId w:val="46"/>
              </w:numPr>
              <w:jc w:val="left"/>
              <w:rPr>
                <w:rFonts w:eastAsia="Times New Roman"/>
                <w:color w:val="000000"/>
                <w:kern w:val="0"/>
                <w:rtl/>
                <w14:ligatures w14:val="none"/>
              </w:rPr>
            </w:pPr>
            <w:r>
              <w:rPr>
                <w:rtl/>
              </w:rPr>
              <w:t>مدير/ة</w:t>
            </w:r>
            <w:r w:rsidR="00CD6A6E" w:rsidRPr="00C37525">
              <w:rPr>
                <w:rtl/>
              </w:rPr>
              <w:t xml:space="preserve"> الموارد البشرية</w:t>
            </w:r>
          </w:p>
        </w:tc>
      </w:tr>
      <w:tr w:rsidR="00CD6A6E" w:rsidRPr="00C37525" w14:paraId="33A90455" w14:textId="77777777" w:rsidTr="000F17B2">
        <w:tc>
          <w:tcPr>
            <w:tcW w:w="195" w:type="pct"/>
          </w:tcPr>
          <w:p w14:paraId="026345C0" w14:textId="77777777" w:rsidR="00CD6A6E" w:rsidRPr="00C37525" w:rsidRDefault="00CD6A6E" w:rsidP="00B91199">
            <w:pPr>
              <w:rPr>
                <w:rtl/>
              </w:rPr>
            </w:pPr>
            <w:r w:rsidRPr="00C37525">
              <w:rPr>
                <w:rtl/>
              </w:rPr>
              <w:t>7</w:t>
            </w:r>
          </w:p>
        </w:tc>
        <w:tc>
          <w:tcPr>
            <w:tcW w:w="2310" w:type="pct"/>
          </w:tcPr>
          <w:p w14:paraId="35778C53" w14:textId="713F974F" w:rsidR="00CD6A6E" w:rsidRPr="00C37525" w:rsidRDefault="00CD6A6E" w:rsidP="00B91199">
            <w:pPr>
              <w:rPr>
                <w:rtl/>
              </w:rPr>
            </w:pPr>
            <w:r w:rsidRPr="00C37525">
              <w:rPr>
                <w:rtl/>
              </w:rPr>
              <w:t>اجراء المقارنة بين المسودات الأولية لبطاقات الوصف الوظيفي والدراسات التي إجراءها في البند السابق</w:t>
            </w:r>
            <w:r w:rsidR="00E65F4C" w:rsidRPr="00E65F4C">
              <w:rPr>
                <w:rtl/>
              </w:rPr>
              <w:t>، مع التأكد من أن المقارنة تعزز تكافؤ الفرص بين الجنسين</w:t>
            </w:r>
            <w:r w:rsidR="00E65F4C" w:rsidRPr="00E65F4C">
              <w:t>.</w:t>
            </w:r>
          </w:p>
        </w:tc>
        <w:tc>
          <w:tcPr>
            <w:tcW w:w="1228" w:type="pct"/>
          </w:tcPr>
          <w:p w14:paraId="2803490A" w14:textId="77777777" w:rsidR="002876AE" w:rsidRDefault="00CD6A6E" w:rsidP="002876AE">
            <w:pPr>
              <w:pStyle w:val="ListParagraph"/>
              <w:numPr>
                <w:ilvl w:val="0"/>
                <w:numId w:val="46"/>
              </w:numPr>
              <w:jc w:val="left"/>
              <w:rPr>
                <w:rFonts w:eastAsia="Times New Roman"/>
                <w:color w:val="000000"/>
                <w:kern w:val="0"/>
                <w14:ligatures w14:val="none"/>
              </w:rPr>
            </w:pPr>
            <w:r w:rsidRPr="00C37525">
              <w:rPr>
                <w:rFonts w:eastAsia="Times New Roman"/>
                <w:color w:val="000000"/>
                <w:kern w:val="0"/>
                <w:rtl/>
                <w14:ligatures w14:val="none"/>
              </w:rPr>
              <w:t>إدارة الموارد البشرية</w:t>
            </w:r>
          </w:p>
          <w:p w14:paraId="64B6925A" w14:textId="7FA2EA4B" w:rsidR="00CD6A6E" w:rsidRPr="002876AE" w:rsidRDefault="00CD6A6E" w:rsidP="002876AE">
            <w:pPr>
              <w:pStyle w:val="ListParagraph"/>
              <w:numPr>
                <w:ilvl w:val="0"/>
                <w:numId w:val="46"/>
              </w:numPr>
              <w:jc w:val="left"/>
              <w:rPr>
                <w:rFonts w:eastAsia="Times New Roman"/>
                <w:color w:val="000000"/>
                <w:kern w:val="0"/>
                <w:rtl/>
                <w14:ligatures w14:val="none"/>
              </w:rPr>
            </w:pPr>
            <w:r w:rsidRPr="002876AE">
              <w:rPr>
                <w:rFonts w:eastAsia="Times New Roman"/>
                <w:color w:val="000000"/>
                <w:kern w:val="0"/>
                <w:rtl/>
                <w14:ligatures w14:val="none"/>
              </w:rPr>
              <w:t>الإدارات المعنية</w:t>
            </w:r>
          </w:p>
        </w:tc>
        <w:tc>
          <w:tcPr>
            <w:tcW w:w="1267" w:type="pct"/>
            <w:gridSpan w:val="2"/>
          </w:tcPr>
          <w:p w14:paraId="0BA048BB" w14:textId="77777777" w:rsidR="00F371D6" w:rsidRPr="00F371D6" w:rsidRDefault="00E170E5" w:rsidP="00F371D6">
            <w:pPr>
              <w:pStyle w:val="ListParagraph"/>
              <w:numPr>
                <w:ilvl w:val="0"/>
                <w:numId w:val="46"/>
              </w:numPr>
              <w:rPr>
                <w:rFonts w:eastAsia="Times New Roman"/>
                <w:color w:val="000000"/>
                <w:kern w:val="0"/>
                <w14:ligatures w14:val="none"/>
              </w:rPr>
            </w:pPr>
            <w:r>
              <w:rPr>
                <w:rtl/>
              </w:rPr>
              <w:t>مدير/ة</w:t>
            </w:r>
            <w:r w:rsidR="00CD6A6E" w:rsidRPr="00C37525">
              <w:rPr>
                <w:rtl/>
              </w:rPr>
              <w:t xml:space="preserve"> الموارد البشرية</w:t>
            </w:r>
          </w:p>
          <w:p w14:paraId="2BD208D1" w14:textId="0B02F5E7" w:rsidR="00CD6A6E" w:rsidRPr="00F371D6" w:rsidRDefault="00CD6A6E" w:rsidP="00F371D6">
            <w:pPr>
              <w:pStyle w:val="ListParagraph"/>
              <w:numPr>
                <w:ilvl w:val="0"/>
                <w:numId w:val="46"/>
              </w:numPr>
              <w:rPr>
                <w:rFonts w:eastAsia="Times New Roman"/>
                <w:color w:val="000000"/>
                <w:kern w:val="0"/>
                <w:rtl/>
                <w14:ligatures w14:val="none"/>
              </w:rPr>
            </w:pPr>
            <w:r w:rsidRPr="00C37525">
              <w:rPr>
                <w:rtl/>
              </w:rPr>
              <w:t>مدراء الإدارات والاقسام</w:t>
            </w:r>
          </w:p>
        </w:tc>
      </w:tr>
      <w:tr w:rsidR="00CD6A6E" w:rsidRPr="00C37525" w14:paraId="29EBF9B2" w14:textId="77777777" w:rsidTr="000F17B2">
        <w:tc>
          <w:tcPr>
            <w:tcW w:w="195" w:type="pct"/>
          </w:tcPr>
          <w:p w14:paraId="7617F283" w14:textId="77777777" w:rsidR="00CD6A6E" w:rsidRPr="00C37525" w:rsidRDefault="00CD6A6E" w:rsidP="00B91199">
            <w:pPr>
              <w:rPr>
                <w:rtl/>
              </w:rPr>
            </w:pPr>
            <w:r w:rsidRPr="00C37525">
              <w:rPr>
                <w:rtl/>
              </w:rPr>
              <w:t>8</w:t>
            </w:r>
          </w:p>
        </w:tc>
        <w:tc>
          <w:tcPr>
            <w:tcW w:w="2310" w:type="pct"/>
          </w:tcPr>
          <w:p w14:paraId="0FBF904B" w14:textId="4195923D" w:rsidR="00CD6A6E" w:rsidRPr="00C37525" w:rsidRDefault="00CD6A6E" w:rsidP="00B91199">
            <w:pPr>
              <w:rPr>
                <w:rtl/>
              </w:rPr>
            </w:pPr>
            <w:r w:rsidRPr="00C37525">
              <w:rPr>
                <w:rtl/>
              </w:rPr>
              <w:t xml:space="preserve">مراجعة مخرجات المقارنة وإصدار النسخة النهائية من بطاقات الوصف الوظيفي </w:t>
            </w:r>
            <w:r w:rsidR="006A1D09" w:rsidRPr="00C37525">
              <w:rPr>
                <w:rFonts w:hint="cs"/>
                <w:rtl/>
              </w:rPr>
              <w:t>واعتمادها</w:t>
            </w:r>
            <w:r w:rsidR="00E65F4C" w:rsidRPr="00E65F4C">
              <w:rPr>
                <w:rtl/>
              </w:rPr>
              <w:t>، مع التأكد من أن النسخة النهائية تدعم المساواة وتكافؤ الفرص بين الموظفين والموظفات</w:t>
            </w:r>
            <w:r w:rsidR="00E65F4C" w:rsidRPr="00E65F4C">
              <w:t>.</w:t>
            </w:r>
          </w:p>
        </w:tc>
        <w:tc>
          <w:tcPr>
            <w:tcW w:w="1228" w:type="pct"/>
          </w:tcPr>
          <w:p w14:paraId="430F34BC" w14:textId="764EB95B" w:rsidR="00CD6A6E" w:rsidRPr="00C37525" w:rsidRDefault="007C4656" w:rsidP="00B91199">
            <w:pPr>
              <w:pStyle w:val="ListParagraph"/>
              <w:numPr>
                <w:ilvl w:val="0"/>
                <w:numId w:val="46"/>
              </w:numPr>
              <w:rPr>
                <w:rFonts w:eastAsia="Times New Roman"/>
                <w:color w:val="000000"/>
                <w:kern w:val="0"/>
                <w14:ligatures w14:val="none"/>
              </w:rPr>
            </w:pPr>
            <w:r>
              <w:rPr>
                <w:rFonts w:eastAsia="Times New Roman"/>
                <w:color w:val="000000"/>
                <w:kern w:val="0"/>
                <w:rtl/>
                <w14:ligatures w14:val="none"/>
              </w:rPr>
              <w:t>الإدارة</w:t>
            </w:r>
            <w:r w:rsidR="00CD6A6E" w:rsidRPr="00C37525">
              <w:rPr>
                <w:rFonts w:eastAsia="Times New Roman"/>
                <w:color w:val="000000"/>
                <w:kern w:val="0"/>
                <w:rtl/>
                <w14:ligatures w14:val="none"/>
              </w:rPr>
              <w:t xml:space="preserve"> العليا</w:t>
            </w:r>
          </w:p>
          <w:p w14:paraId="3966DF92" w14:textId="77777777" w:rsidR="00CD6A6E" w:rsidRPr="00C37525" w:rsidRDefault="00CD6A6E" w:rsidP="00B91199">
            <w:pPr>
              <w:pStyle w:val="ListParagraph"/>
              <w:numPr>
                <w:ilvl w:val="0"/>
                <w:numId w:val="46"/>
              </w:numPr>
              <w:rPr>
                <w:rFonts w:eastAsia="Times New Roman"/>
                <w:color w:val="000000"/>
                <w:kern w:val="0"/>
                <w:rtl/>
                <w14:ligatures w14:val="none"/>
              </w:rPr>
            </w:pPr>
            <w:r w:rsidRPr="00C37525">
              <w:rPr>
                <w:rFonts w:eastAsia="Times New Roman"/>
                <w:color w:val="000000"/>
                <w:kern w:val="0"/>
                <w:rtl/>
                <w14:ligatures w14:val="none"/>
              </w:rPr>
              <w:t>إدارة الموارد البشرية</w:t>
            </w:r>
          </w:p>
        </w:tc>
        <w:tc>
          <w:tcPr>
            <w:tcW w:w="1267" w:type="pct"/>
            <w:gridSpan w:val="2"/>
          </w:tcPr>
          <w:p w14:paraId="3A9BC49F" w14:textId="00FF40DC" w:rsidR="00CD6A6E" w:rsidRPr="00C37525" w:rsidRDefault="00CD6A6E" w:rsidP="00B91199">
            <w:pPr>
              <w:pStyle w:val="ListParagraph"/>
              <w:numPr>
                <w:ilvl w:val="0"/>
                <w:numId w:val="46"/>
              </w:numPr>
              <w:rPr>
                <w:rFonts w:eastAsia="Times New Roman"/>
                <w:color w:val="000000"/>
                <w:kern w:val="0"/>
                <w14:ligatures w14:val="none"/>
              </w:rPr>
            </w:pPr>
            <w:r w:rsidRPr="00C37525">
              <w:rPr>
                <w:rFonts w:eastAsia="Times New Roman"/>
                <w:color w:val="000000"/>
                <w:kern w:val="0"/>
                <w:rtl/>
                <w14:ligatures w14:val="none"/>
              </w:rPr>
              <w:t>ال</w:t>
            </w:r>
            <w:r w:rsidR="00E170E5">
              <w:rPr>
                <w:rFonts w:eastAsia="Times New Roman"/>
                <w:color w:val="000000"/>
                <w:kern w:val="0"/>
                <w:rtl/>
                <w14:ligatures w14:val="none"/>
              </w:rPr>
              <w:t>مدير/ة</w:t>
            </w:r>
            <w:r w:rsidRPr="00C37525">
              <w:rPr>
                <w:rFonts w:eastAsia="Times New Roman"/>
                <w:color w:val="000000"/>
                <w:kern w:val="0"/>
                <w:rtl/>
                <w14:ligatures w14:val="none"/>
              </w:rPr>
              <w:t xml:space="preserve"> العام</w:t>
            </w:r>
          </w:p>
          <w:p w14:paraId="04D2E6C6" w14:textId="5B67F3DD" w:rsidR="00CD6A6E" w:rsidRPr="00C37525" w:rsidRDefault="00E170E5" w:rsidP="00B91199">
            <w:pPr>
              <w:pStyle w:val="ListParagraph"/>
              <w:numPr>
                <w:ilvl w:val="0"/>
                <w:numId w:val="46"/>
              </w:numPr>
              <w:rPr>
                <w:rFonts w:eastAsia="Times New Roman"/>
                <w:color w:val="000000"/>
                <w:kern w:val="0"/>
                <w:rtl/>
                <w14:ligatures w14:val="none"/>
              </w:rPr>
            </w:pPr>
            <w:r>
              <w:rPr>
                <w:rtl/>
              </w:rPr>
              <w:t>مدير/ة</w:t>
            </w:r>
            <w:r w:rsidR="00CD6A6E" w:rsidRPr="00C37525">
              <w:rPr>
                <w:rtl/>
              </w:rPr>
              <w:t xml:space="preserve"> الموارد البشرية</w:t>
            </w:r>
          </w:p>
        </w:tc>
      </w:tr>
    </w:tbl>
    <w:p w14:paraId="2021EB43" w14:textId="77777777" w:rsidR="006634EA" w:rsidRPr="00C37525" w:rsidRDefault="006634EA" w:rsidP="00B91199">
      <w:pPr>
        <w:bidi w:val="0"/>
        <w:jc w:val="left"/>
        <w:rPr>
          <w:rFonts w:eastAsiaTheme="majorEastAsia"/>
          <w:color w:val="ED7D31" w:themeColor="accent2"/>
          <w:sz w:val="32"/>
          <w:szCs w:val="32"/>
          <w:rtl/>
        </w:rPr>
      </w:pPr>
      <w:bookmarkStart w:id="61" w:name="_Toc168826151"/>
      <w:r w:rsidRPr="00C37525">
        <w:rPr>
          <w:rtl/>
        </w:rPr>
        <w:br w:type="page"/>
      </w:r>
    </w:p>
    <w:p w14:paraId="5CD6EB3E" w14:textId="0B6E438B" w:rsidR="00CD6A6E" w:rsidRPr="00C37525" w:rsidRDefault="00CD6A6E" w:rsidP="00B91199">
      <w:pPr>
        <w:pStyle w:val="Heading2"/>
        <w:rPr>
          <w:rFonts w:cs="Times New Roman"/>
          <w:rtl/>
        </w:rPr>
      </w:pPr>
      <w:bookmarkStart w:id="62" w:name="_Toc170151774"/>
      <w:bookmarkStart w:id="63" w:name="_Toc177164959"/>
      <w:r w:rsidRPr="00C37525">
        <w:rPr>
          <w:rFonts w:cs="Times New Roman"/>
          <w:rtl/>
        </w:rPr>
        <w:t>مقابلات التوظيف</w:t>
      </w:r>
      <w:bookmarkEnd w:id="61"/>
      <w:bookmarkEnd w:id="62"/>
      <w:bookmarkEnd w:id="63"/>
    </w:p>
    <w:p w14:paraId="3C0B9199" w14:textId="335B95C4" w:rsidR="00CD6A6E" w:rsidRPr="00C37525" w:rsidRDefault="00CD6A6E" w:rsidP="00B91199">
      <w:pPr>
        <w:rPr>
          <w:rtl/>
        </w:rPr>
      </w:pPr>
      <w:r w:rsidRPr="00C37525">
        <w:rPr>
          <w:rtl/>
        </w:rPr>
        <w:t>تعتبر المقابلات الوظيفية أحد الخطوات الحاسمة في عملية التوظيف، حيث تمثل فرصة ل</w:t>
      </w:r>
      <w:r w:rsidR="00E0665B">
        <w:rPr>
          <w:rtl/>
        </w:rPr>
        <w:t>(الشركة/المؤسسة)</w:t>
      </w:r>
      <w:r w:rsidRPr="00C37525">
        <w:rPr>
          <w:rtl/>
        </w:rPr>
        <w:t xml:space="preserve"> لتقييم مهارات وكفاءات المرشحين المحتملين وملاءمتهم للوظائف المتاحة. إن نجاح هذه المقابلات يعتمد بشكل كبير على كيفية تنظيمها وإدارتها</w:t>
      </w:r>
      <w:r w:rsidR="006634EA" w:rsidRPr="00C37525">
        <w:rPr>
          <w:rtl/>
        </w:rPr>
        <w:t xml:space="preserve">، يوضح الجدول رقم (4) </w:t>
      </w:r>
      <w:r w:rsidR="00E3585F">
        <w:rPr>
          <w:rtl/>
        </w:rPr>
        <w:t>إجراءات</w:t>
      </w:r>
      <w:r w:rsidR="006634EA" w:rsidRPr="00C37525">
        <w:rPr>
          <w:rtl/>
        </w:rPr>
        <w:t xml:space="preserve"> مقابلات التوظيف</w:t>
      </w:r>
      <w:r w:rsidRPr="00C37525">
        <w:rPr>
          <w:rtl/>
        </w:rPr>
        <w:t>.</w:t>
      </w:r>
    </w:p>
    <w:p w14:paraId="2D220072" w14:textId="688A9C7F" w:rsidR="006634EA" w:rsidRPr="00C37525" w:rsidRDefault="006634EA" w:rsidP="00B91199">
      <w:pPr>
        <w:pStyle w:val="Caption"/>
        <w:spacing w:line="360" w:lineRule="auto"/>
        <w:rPr>
          <w:rtl/>
        </w:rPr>
      </w:pPr>
      <w:bookmarkStart w:id="64" w:name="_Toc170190119"/>
      <w:bookmarkStart w:id="65" w:name="_Toc170900697"/>
      <w:r w:rsidRPr="00C37525">
        <w:rPr>
          <w:rtl/>
        </w:rPr>
        <w:t xml:space="preserve">جدول </w:t>
      </w:r>
      <w:fldSimple w:instr=" SEQ جدول \* ARABIC ">
        <w:r w:rsidR="005774B2">
          <w:rPr>
            <w:noProof/>
          </w:rPr>
          <w:t>4</w:t>
        </w:r>
      </w:fldSimple>
      <w:r w:rsidRPr="00C37525">
        <w:rPr>
          <w:rtl/>
        </w:rPr>
        <w:t xml:space="preserve">: </w:t>
      </w:r>
      <w:r w:rsidR="00E3585F">
        <w:rPr>
          <w:rtl/>
        </w:rPr>
        <w:t>إجراءات</w:t>
      </w:r>
      <w:r w:rsidRPr="00C37525">
        <w:rPr>
          <w:rtl/>
        </w:rPr>
        <w:t xml:space="preserve"> مقابلات التوظيف</w:t>
      </w:r>
      <w:bookmarkEnd w:id="64"/>
      <w:bookmarkEnd w:id="65"/>
    </w:p>
    <w:tbl>
      <w:tblPr>
        <w:tblStyle w:val="TableGrid"/>
        <w:bidiVisual/>
        <w:tblW w:w="0" w:type="auto"/>
        <w:tblLook w:val="04A0" w:firstRow="1" w:lastRow="0" w:firstColumn="1" w:lastColumn="0" w:noHBand="0" w:noVBand="1"/>
      </w:tblPr>
      <w:tblGrid>
        <w:gridCol w:w="456"/>
        <w:gridCol w:w="4500"/>
        <w:gridCol w:w="1955"/>
        <w:gridCol w:w="2166"/>
      </w:tblGrid>
      <w:tr w:rsidR="000F17B2" w:rsidRPr="000F17B2" w14:paraId="0A988654" w14:textId="77777777" w:rsidTr="00783A93">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2DD7FE3" w14:textId="77777777" w:rsidR="00CD6A6E" w:rsidRPr="000F17B2" w:rsidRDefault="00CD6A6E" w:rsidP="00B91199">
            <w:pPr>
              <w:rPr>
                <w:color w:val="FFFFFF" w:themeColor="background1"/>
                <w:rtl/>
              </w:rPr>
            </w:pPr>
            <w:r w:rsidRPr="000F17B2">
              <w:rPr>
                <w:rFonts w:eastAsia="Times New Roman"/>
                <w:b/>
                <w:bCs/>
                <w:color w:val="FFFFFF" w:themeColor="background1"/>
                <w:kern w:val="0"/>
                <w:rtl/>
                <w14:ligatures w14:val="none"/>
              </w:rPr>
              <w:t>م</w:t>
            </w:r>
          </w:p>
        </w:tc>
        <w:tc>
          <w:tcPr>
            <w:tcW w:w="45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67FF11F" w14:textId="77777777" w:rsidR="00CD6A6E" w:rsidRPr="000F17B2" w:rsidRDefault="00CD6A6E" w:rsidP="00B91199">
            <w:pPr>
              <w:rPr>
                <w:color w:val="FFFFFF" w:themeColor="background1"/>
                <w:rtl/>
              </w:rPr>
            </w:pPr>
            <w:r w:rsidRPr="000F17B2">
              <w:rPr>
                <w:rFonts w:eastAsia="Times New Roman"/>
                <w:b/>
                <w:bCs/>
                <w:color w:val="FFFFFF" w:themeColor="background1"/>
                <w:kern w:val="0"/>
                <w:rtl/>
                <w14:ligatures w14:val="none"/>
              </w:rPr>
              <w:t>الاجراء</w:t>
            </w:r>
          </w:p>
        </w:tc>
        <w:tc>
          <w:tcPr>
            <w:tcW w:w="1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1551FAF2" w14:textId="77777777" w:rsidR="00CD6A6E" w:rsidRPr="000F17B2" w:rsidRDefault="00CD6A6E" w:rsidP="00B91199">
            <w:pPr>
              <w:rPr>
                <w:color w:val="FFFFFF" w:themeColor="background1"/>
                <w:rtl/>
              </w:rPr>
            </w:pPr>
            <w:r w:rsidRPr="000F17B2">
              <w:rPr>
                <w:rFonts w:eastAsia="Times New Roman"/>
                <w:b/>
                <w:bCs/>
                <w:color w:val="FFFFFF" w:themeColor="background1"/>
                <w:kern w:val="0"/>
                <w:rtl/>
                <w14:ligatures w14:val="none"/>
              </w:rPr>
              <w:t>الوحدة التنظيمية</w:t>
            </w:r>
          </w:p>
        </w:tc>
        <w:tc>
          <w:tcPr>
            <w:tcW w:w="2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0514D0BD" w14:textId="77777777" w:rsidR="00CD6A6E" w:rsidRPr="000F17B2" w:rsidRDefault="00CD6A6E" w:rsidP="00B91199">
            <w:pPr>
              <w:rPr>
                <w:color w:val="FFFFFF" w:themeColor="background1"/>
                <w:rtl/>
              </w:rPr>
            </w:pPr>
            <w:r w:rsidRPr="000F17B2">
              <w:rPr>
                <w:rFonts w:eastAsia="Times New Roman"/>
                <w:b/>
                <w:bCs/>
                <w:color w:val="FFFFFF" w:themeColor="background1"/>
                <w:kern w:val="0"/>
                <w:rtl/>
                <w14:ligatures w14:val="none"/>
              </w:rPr>
              <w:t>المسؤولية</w:t>
            </w:r>
          </w:p>
        </w:tc>
      </w:tr>
      <w:tr w:rsidR="00CD6A6E" w:rsidRPr="00C37525" w14:paraId="6B66677F" w14:textId="77777777" w:rsidTr="00783A93">
        <w:tc>
          <w:tcPr>
            <w:tcW w:w="456" w:type="dxa"/>
            <w:tcBorders>
              <w:top w:val="single" w:sz="4" w:space="0" w:color="FFFFFF" w:themeColor="background1"/>
            </w:tcBorders>
            <w:shd w:val="clear" w:color="auto" w:fill="DEEAF6" w:themeFill="accent1" w:themeFillTint="33"/>
          </w:tcPr>
          <w:p w14:paraId="186609AD" w14:textId="77777777" w:rsidR="00CD6A6E" w:rsidRPr="00C37525" w:rsidRDefault="00CD6A6E" w:rsidP="00B91199">
            <w:pPr>
              <w:rPr>
                <w:rtl/>
              </w:rPr>
            </w:pPr>
          </w:p>
        </w:tc>
        <w:tc>
          <w:tcPr>
            <w:tcW w:w="8621" w:type="dxa"/>
            <w:gridSpan w:val="3"/>
            <w:tcBorders>
              <w:top w:val="single" w:sz="4" w:space="0" w:color="FFFFFF" w:themeColor="background1"/>
            </w:tcBorders>
            <w:shd w:val="clear" w:color="auto" w:fill="DEEAF6" w:themeFill="accent1" w:themeFillTint="33"/>
          </w:tcPr>
          <w:p w14:paraId="1D8DFE6D" w14:textId="2CF5DE68" w:rsidR="00CD6A6E" w:rsidRPr="00C37525" w:rsidRDefault="00CD6A6E" w:rsidP="00B91199">
            <w:pPr>
              <w:pStyle w:val="Heading3"/>
              <w:rPr>
                <w:rFonts w:cs="Times New Roman"/>
                <w:rtl/>
              </w:rPr>
            </w:pPr>
            <w:bookmarkStart w:id="66" w:name="_Toc168826152"/>
            <w:bookmarkStart w:id="67" w:name="_Toc170151775"/>
            <w:bookmarkStart w:id="68" w:name="_Toc177164960"/>
            <w:r w:rsidRPr="00C37525">
              <w:rPr>
                <w:rFonts w:cs="Times New Roman"/>
                <w:rtl/>
              </w:rPr>
              <w:t xml:space="preserve">مرحلة قبل </w:t>
            </w:r>
            <w:r w:rsidR="006A1D09" w:rsidRPr="00C37525">
              <w:rPr>
                <w:rFonts w:cs="Times New Roman" w:hint="cs"/>
                <w:rtl/>
              </w:rPr>
              <w:t>المقابلة:</w:t>
            </w:r>
            <w:r w:rsidRPr="00C37525">
              <w:rPr>
                <w:rFonts w:cs="Times New Roman"/>
                <w:rtl/>
              </w:rPr>
              <w:t xml:space="preserve"> الإعداد والتجهيز</w:t>
            </w:r>
            <w:bookmarkEnd w:id="66"/>
            <w:bookmarkEnd w:id="67"/>
            <w:bookmarkEnd w:id="68"/>
          </w:p>
        </w:tc>
      </w:tr>
      <w:tr w:rsidR="00CD6A6E" w:rsidRPr="00C37525" w14:paraId="314E10D6" w14:textId="77777777" w:rsidTr="00783A93">
        <w:tc>
          <w:tcPr>
            <w:tcW w:w="456" w:type="dxa"/>
          </w:tcPr>
          <w:p w14:paraId="529D736A" w14:textId="77777777" w:rsidR="00CD6A6E" w:rsidRPr="00C37525" w:rsidRDefault="00CD6A6E" w:rsidP="00B91199">
            <w:pPr>
              <w:rPr>
                <w:rtl/>
              </w:rPr>
            </w:pPr>
            <w:r w:rsidRPr="00C37525">
              <w:rPr>
                <w:rtl/>
              </w:rPr>
              <w:t>1</w:t>
            </w:r>
          </w:p>
        </w:tc>
        <w:tc>
          <w:tcPr>
            <w:tcW w:w="4500" w:type="dxa"/>
          </w:tcPr>
          <w:p w14:paraId="7D618225" w14:textId="5FD46349" w:rsidR="00CD6A6E" w:rsidRPr="00C37525" w:rsidRDefault="00CD6A6E" w:rsidP="00B91199">
            <w:pPr>
              <w:rPr>
                <w:rtl/>
              </w:rPr>
            </w:pPr>
            <w:r w:rsidRPr="00C37525">
              <w:rPr>
                <w:rtl/>
              </w:rPr>
              <w:t>تحديد الهدف من المقابلة الشخصية: يهدف إلى تحديد الغرض الأساسي من إجراء المقابلة، سواء كان ذلك لتقييم مهارات المرشح</w:t>
            </w:r>
            <w:r w:rsidR="00896963" w:rsidRPr="00896963">
              <w:rPr>
                <w:rtl/>
              </w:rPr>
              <w:t>/المرشحة</w:t>
            </w:r>
            <w:r w:rsidRPr="00C37525">
              <w:rPr>
                <w:rtl/>
              </w:rPr>
              <w:t xml:space="preserve"> أو لتحديد ملاءمته للوظيفة</w:t>
            </w:r>
            <w:r w:rsidR="00896963" w:rsidRPr="00896963">
              <w:rPr>
                <w:rtl/>
              </w:rPr>
              <w:t>، مع مراعاة تكافؤ الفرص بين الجنسين</w:t>
            </w:r>
            <w:r w:rsidR="00896963" w:rsidRPr="00896963">
              <w:t>.</w:t>
            </w:r>
          </w:p>
        </w:tc>
        <w:tc>
          <w:tcPr>
            <w:tcW w:w="1955" w:type="dxa"/>
          </w:tcPr>
          <w:p w14:paraId="20CAC113" w14:textId="77777777" w:rsidR="00CD6A6E" w:rsidRPr="00C37525" w:rsidRDefault="00CD6A6E" w:rsidP="00F371D6">
            <w:pPr>
              <w:pStyle w:val="ListParagraph"/>
              <w:numPr>
                <w:ilvl w:val="0"/>
                <w:numId w:val="376"/>
              </w:numPr>
              <w:rPr>
                <w:rtl/>
              </w:rPr>
            </w:pPr>
            <w:r w:rsidRPr="00C37525">
              <w:rPr>
                <w:rtl/>
              </w:rPr>
              <w:t>إدارة الموارد البشرية</w:t>
            </w:r>
          </w:p>
        </w:tc>
        <w:tc>
          <w:tcPr>
            <w:tcW w:w="2166" w:type="dxa"/>
          </w:tcPr>
          <w:p w14:paraId="1D5DC4A8" w14:textId="06D78DAC" w:rsidR="00CD6A6E" w:rsidRPr="00C37525" w:rsidRDefault="00E170E5" w:rsidP="00F371D6">
            <w:pPr>
              <w:pStyle w:val="ListParagraph"/>
              <w:numPr>
                <w:ilvl w:val="0"/>
                <w:numId w:val="376"/>
              </w:numPr>
              <w:rPr>
                <w:rtl/>
              </w:rPr>
            </w:pPr>
            <w:r>
              <w:rPr>
                <w:rtl/>
              </w:rPr>
              <w:t>مدير/ة</w:t>
            </w:r>
            <w:r w:rsidR="00CD6A6E" w:rsidRPr="00C37525">
              <w:rPr>
                <w:rtl/>
              </w:rPr>
              <w:t xml:space="preserve"> الموارد البشرية</w:t>
            </w:r>
          </w:p>
        </w:tc>
      </w:tr>
      <w:tr w:rsidR="00CD6A6E" w:rsidRPr="00C37525" w14:paraId="70807ACF" w14:textId="77777777" w:rsidTr="00783A93">
        <w:tc>
          <w:tcPr>
            <w:tcW w:w="456" w:type="dxa"/>
          </w:tcPr>
          <w:p w14:paraId="1AE8B73D" w14:textId="77777777" w:rsidR="00CD6A6E" w:rsidRPr="00C37525" w:rsidRDefault="00CD6A6E" w:rsidP="00B91199">
            <w:pPr>
              <w:rPr>
                <w:rtl/>
              </w:rPr>
            </w:pPr>
            <w:r w:rsidRPr="00C37525">
              <w:rPr>
                <w:rtl/>
              </w:rPr>
              <w:t>2</w:t>
            </w:r>
          </w:p>
        </w:tc>
        <w:tc>
          <w:tcPr>
            <w:tcW w:w="4500" w:type="dxa"/>
          </w:tcPr>
          <w:p w14:paraId="6CCA5C4D" w14:textId="05F319AC" w:rsidR="00CD6A6E" w:rsidRPr="00C37525" w:rsidRDefault="00CD6A6E" w:rsidP="00B91199">
            <w:pPr>
              <w:rPr>
                <w:rtl/>
              </w:rPr>
            </w:pPr>
            <w:r w:rsidRPr="00C37525">
              <w:rPr>
                <w:rtl/>
              </w:rPr>
              <w:t>إعداد هيكل المقابلة وتحديد الزمن والنماذج المستخدمة: يتعلق بتنظيم تسلسل الأنشطة خلال المقابلة، وتحديد المدة المناسبة لكل جزء منها، واختيار النماذج والأدوات المناسبة لتقييم المرشحين</w:t>
            </w:r>
            <w:r w:rsidR="00896963" w:rsidRPr="00896963">
              <w:rPr>
                <w:rtl/>
              </w:rPr>
              <w:t>/المرشحات بشكل عادل ومتساوٍ</w:t>
            </w:r>
            <w:r w:rsidR="00896963" w:rsidRPr="00896963">
              <w:t>.</w:t>
            </w:r>
          </w:p>
        </w:tc>
        <w:tc>
          <w:tcPr>
            <w:tcW w:w="1955" w:type="dxa"/>
          </w:tcPr>
          <w:p w14:paraId="2A43D835" w14:textId="77777777" w:rsidR="00CD6A6E" w:rsidRPr="00C37525" w:rsidRDefault="00CD6A6E" w:rsidP="00F371D6">
            <w:pPr>
              <w:pStyle w:val="ListParagraph"/>
              <w:numPr>
                <w:ilvl w:val="0"/>
                <w:numId w:val="376"/>
              </w:numPr>
              <w:rPr>
                <w:rtl/>
              </w:rPr>
            </w:pPr>
            <w:r w:rsidRPr="00C37525">
              <w:rPr>
                <w:rtl/>
              </w:rPr>
              <w:t>إدارة الموارد البشرية</w:t>
            </w:r>
          </w:p>
        </w:tc>
        <w:tc>
          <w:tcPr>
            <w:tcW w:w="2166" w:type="dxa"/>
          </w:tcPr>
          <w:p w14:paraId="07CA21D4" w14:textId="758777F1" w:rsidR="00CD6A6E" w:rsidRPr="00C37525" w:rsidRDefault="00E170E5" w:rsidP="00F371D6">
            <w:pPr>
              <w:pStyle w:val="ListParagraph"/>
              <w:numPr>
                <w:ilvl w:val="0"/>
                <w:numId w:val="376"/>
              </w:numPr>
              <w:rPr>
                <w:rtl/>
              </w:rPr>
            </w:pPr>
            <w:r>
              <w:rPr>
                <w:rtl/>
              </w:rPr>
              <w:t>مدير/ة</w:t>
            </w:r>
            <w:r w:rsidR="00CD6A6E" w:rsidRPr="00C37525">
              <w:rPr>
                <w:rtl/>
              </w:rPr>
              <w:t xml:space="preserve"> الموارد البشرية</w:t>
            </w:r>
          </w:p>
        </w:tc>
      </w:tr>
      <w:tr w:rsidR="00CD6A6E" w:rsidRPr="00C37525" w14:paraId="3F7AEB30" w14:textId="77777777" w:rsidTr="00783A93">
        <w:tc>
          <w:tcPr>
            <w:tcW w:w="456" w:type="dxa"/>
          </w:tcPr>
          <w:p w14:paraId="0BF44B44" w14:textId="77777777" w:rsidR="00CD6A6E" w:rsidRPr="00C37525" w:rsidRDefault="00CD6A6E" w:rsidP="00B91199">
            <w:pPr>
              <w:rPr>
                <w:rtl/>
              </w:rPr>
            </w:pPr>
            <w:r w:rsidRPr="00C37525">
              <w:rPr>
                <w:rtl/>
              </w:rPr>
              <w:t>3</w:t>
            </w:r>
          </w:p>
        </w:tc>
        <w:tc>
          <w:tcPr>
            <w:tcW w:w="4500" w:type="dxa"/>
          </w:tcPr>
          <w:p w14:paraId="35F8311E" w14:textId="5C3D6072" w:rsidR="00CD6A6E" w:rsidRPr="00C37525" w:rsidRDefault="00CD6A6E" w:rsidP="00B91199">
            <w:pPr>
              <w:rPr>
                <w:rtl/>
              </w:rPr>
            </w:pPr>
            <w:r w:rsidRPr="00C37525">
              <w:rPr>
                <w:rtl/>
              </w:rPr>
              <w:t>تشكيل لجنة المقابلة</w:t>
            </w:r>
            <w:r w:rsidR="00896963">
              <w:rPr>
                <w:rFonts w:hint="cs"/>
                <w:rtl/>
              </w:rPr>
              <w:t>: يفضل</w:t>
            </w:r>
            <w:r w:rsidR="00227689">
              <w:rPr>
                <w:rFonts w:hint="cs"/>
                <w:rtl/>
              </w:rPr>
              <w:t xml:space="preserve"> </w:t>
            </w:r>
            <w:r w:rsidR="00896963" w:rsidRPr="00896963">
              <w:rPr>
                <w:rtl/>
              </w:rPr>
              <w:t xml:space="preserve">أن تكون اللجنة متنوعة </w:t>
            </w:r>
            <w:r w:rsidR="00227689" w:rsidRPr="00896963">
              <w:rPr>
                <w:rFonts w:hint="cs"/>
                <w:rtl/>
              </w:rPr>
              <w:t>وش</w:t>
            </w:r>
            <w:r w:rsidR="00227689">
              <w:rPr>
                <w:rFonts w:hint="cs"/>
                <w:rtl/>
              </w:rPr>
              <w:t xml:space="preserve">مولية </w:t>
            </w:r>
            <w:r w:rsidR="00227689" w:rsidRPr="00896963">
              <w:rPr>
                <w:rFonts w:hint="cs"/>
                <w:rtl/>
              </w:rPr>
              <w:t>للجنسين</w:t>
            </w:r>
            <w:r w:rsidR="00896963" w:rsidRPr="00896963">
              <w:rPr>
                <w:rtl/>
              </w:rPr>
              <w:t xml:space="preserve"> لضمان الحياد وعدم التحيز</w:t>
            </w:r>
            <w:r w:rsidR="00896963" w:rsidRPr="00896963">
              <w:t>.</w:t>
            </w:r>
          </w:p>
        </w:tc>
        <w:tc>
          <w:tcPr>
            <w:tcW w:w="1955" w:type="dxa"/>
          </w:tcPr>
          <w:p w14:paraId="0D811555" w14:textId="6FCAC5FC" w:rsidR="00CD6A6E" w:rsidRPr="00C37525" w:rsidRDefault="007C4656" w:rsidP="00F371D6">
            <w:pPr>
              <w:pStyle w:val="ListParagraph"/>
              <w:numPr>
                <w:ilvl w:val="0"/>
                <w:numId w:val="376"/>
              </w:numPr>
              <w:rPr>
                <w:rtl/>
              </w:rPr>
            </w:pPr>
            <w:r>
              <w:rPr>
                <w:rtl/>
              </w:rPr>
              <w:t>الإدارة</w:t>
            </w:r>
            <w:r w:rsidR="00CD6A6E" w:rsidRPr="00C37525">
              <w:rPr>
                <w:rtl/>
              </w:rPr>
              <w:t xml:space="preserve"> العليا</w:t>
            </w:r>
          </w:p>
          <w:p w14:paraId="2C1C11A8" w14:textId="77777777" w:rsidR="00CD6A6E" w:rsidRPr="00C37525" w:rsidRDefault="00CD6A6E" w:rsidP="00F371D6">
            <w:pPr>
              <w:pStyle w:val="ListParagraph"/>
              <w:numPr>
                <w:ilvl w:val="0"/>
                <w:numId w:val="376"/>
              </w:numPr>
              <w:rPr>
                <w:rtl/>
              </w:rPr>
            </w:pPr>
            <w:r w:rsidRPr="00C37525">
              <w:rPr>
                <w:rtl/>
              </w:rPr>
              <w:t>إدارة الموارد البشرية</w:t>
            </w:r>
          </w:p>
        </w:tc>
        <w:tc>
          <w:tcPr>
            <w:tcW w:w="2166" w:type="dxa"/>
          </w:tcPr>
          <w:p w14:paraId="4BDE2136" w14:textId="44F902C3" w:rsidR="00CD6A6E" w:rsidRPr="00C37525" w:rsidRDefault="00CD6A6E" w:rsidP="00F371D6">
            <w:pPr>
              <w:pStyle w:val="ListParagraph"/>
              <w:numPr>
                <w:ilvl w:val="0"/>
                <w:numId w:val="376"/>
              </w:numPr>
              <w:rPr>
                <w:rtl/>
              </w:rPr>
            </w:pPr>
            <w:r w:rsidRPr="00C37525">
              <w:rPr>
                <w:rtl/>
              </w:rPr>
              <w:t>ال</w:t>
            </w:r>
            <w:r w:rsidR="00E170E5">
              <w:rPr>
                <w:rtl/>
              </w:rPr>
              <w:t>مدير/ة</w:t>
            </w:r>
            <w:r w:rsidRPr="00C37525">
              <w:rPr>
                <w:rtl/>
              </w:rPr>
              <w:t xml:space="preserve"> العام</w:t>
            </w:r>
          </w:p>
          <w:p w14:paraId="23AD03E3" w14:textId="1FEBDA05" w:rsidR="00CD6A6E" w:rsidRPr="00C37525" w:rsidRDefault="00E170E5" w:rsidP="00F371D6">
            <w:pPr>
              <w:pStyle w:val="ListParagraph"/>
              <w:numPr>
                <w:ilvl w:val="0"/>
                <w:numId w:val="376"/>
              </w:numPr>
              <w:rPr>
                <w:rtl/>
              </w:rPr>
            </w:pPr>
            <w:r>
              <w:rPr>
                <w:rtl/>
              </w:rPr>
              <w:t>مدير/ة</w:t>
            </w:r>
            <w:r w:rsidR="00CD6A6E" w:rsidRPr="00C37525">
              <w:rPr>
                <w:rtl/>
              </w:rPr>
              <w:t xml:space="preserve"> الموارد البشرية</w:t>
            </w:r>
          </w:p>
        </w:tc>
      </w:tr>
      <w:tr w:rsidR="00CD6A6E" w:rsidRPr="00C37525" w14:paraId="496D0DD9" w14:textId="77777777" w:rsidTr="00783A93">
        <w:tc>
          <w:tcPr>
            <w:tcW w:w="456" w:type="dxa"/>
          </w:tcPr>
          <w:p w14:paraId="699D7477" w14:textId="77777777" w:rsidR="00CD6A6E" w:rsidRPr="00C37525" w:rsidRDefault="00CD6A6E" w:rsidP="00B91199">
            <w:pPr>
              <w:rPr>
                <w:rtl/>
              </w:rPr>
            </w:pPr>
            <w:r w:rsidRPr="00C37525">
              <w:rPr>
                <w:rtl/>
              </w:rPr>
              <w:t>4</w:t>
            </w:r>
          </w:p>
        </w:tc>
        <w:tc>
          <w:tcPr>
            <w:tcW w:w="4500" w:type="dxa"/>
          </w:tcPr>
          <w:p w14:paraId="5889E5E0" w14:textId="7B7768D6" w:rsidR="00CD6A6E" w:rsidRPr="00C37525" w:rsidRDefault="00CD6A6E" w:rsidP="00B91199">
            <w:pPr>
              <w:rPr>
                <w:rtl/>
              </w:rPr>
            </w:pPr>
            <w:r w:rsidRPr="00C37525">
              <w:rPr>
                <w:rtl/>
              </w:rPr>
              <w:t>تجهيز مقر المقابلة والأدوات اللازمة: يشمل إعداد المكان الذي ستجرى فيه المقابلة بشكل ملائم ومريح للمرشحين</w:t>
            </w:r>
            <w:r w:rsidR="00BF28A5" w:rsidRPr="00BF28A5">
              <w:rPr>
                <w:rtl/>
              </w:rPr>
              <w:t>/</w:t>
            </w:r>
            <w:r w:rsidR="00227689" w:rsidRPr="00BF28A5">
              <w:rPr>
                <w:rFonts w:hint="cs"/>
                <w:rtl/>
              </w:rPr>
              <w:t>المرشحات</w:t>
            </w:r>
            <w:r w:rsidR="00227689" w:rsidRPr="00C37525">
              <w:rPr>
                <w:rFonts w:hint="cs"/>
                <w:rtl/>
              </w:rPr>
              <w:t>،</w:t>
            </w:r>
            <w:r w:rsidRPr="00C37525">
              <w:rPr>
                <w:rtl/>
              </w:rPr>
              <w:t xml:space="preserve"> وتوفير الأدوات والمعدات اللازمة لإجراء المقابلة بنجاح</w:t>
            </w:r>
            <w:r w:rsidR="00BF28A5" w:rsidRPr="00BF28A5">
              <w:rPr>
                <w:rtl/>
              </w:rPr>
              <w:t>، مع التأكيد على تهيئة بيئة تعزز الراحة والشمولية للجميع</w:t>
            </w:r>
            <w:r w:rsidR="00BF28A5" w:rsidRPr="00BF28A5">
              <w:t>.</w:t>
            </w:r>
          </w:p>
        </w:tc>
        <w:tc>
          <w:tcPr>
            <w:tcW w:w="1955" w:type="dxa"/>
          </w:tcPr>
          <w:p w14:paraId="3D44AAC0" w14:textId="77777777" w:rsidR="00CD6A6E" w:rsidRPr="00C37525" w:rsidRDefault="00CD6A6E" w:rsidP="00F371D6">
            <w:pPr>
              <w:pStyle w:val="ListParagraph"/>
              <w:numPr>
                <w:ilvl w:val="0"/>
                <w:numId w:val="376"/>
              </w:numPr>
              <w:rPr>
                <w:rtl/>
              </w:rPr>
            </w:pPr>
            <w:r w:rsidRPr="00C37525">
              <w:rPr>
                <w:rtl/>
              </w:rPr>
              <w:t>إدارة الموارد البشرية</w:t>
            </w:r>
          </w:p>
        </w:tc>
        <w:tc>
          <w:tcPr>
            <w:tcW w:w="2166" w:type="dxa"/>
          </w:tcPr>
          <w:p w14:paraId="0E576291" w14:textId="655BBFF1" w:rsidR="00CD6A6E" w:rsidRPr="00C37525" w:rsidRDefault="00E170E5" w:rsidP="00F371D6">
            <w:pPr>
              <w:pStyle w:val="ListParagraph"/>
              <w:numPr>
                <w:ilvl w:val="0"/>
                <w:numId w:val="376"/>
              </w:numPr>
              <w:rPr>
                <w:rtl/>
              </w:rPr>
            </w:pPr>
            <w:r>
              <w:rPr>
                <w:rtl/>
              </w:rPr>
              <w:t>مدير/ة</w:t>
            </w:r>
            <w:r w:rsidR="00CD6A6E" w:rsidRPr="00C37525">
              <w:rPr>
                <w:rtl/>
              </w:rPr>
              <w:t xml:space="preserve"> الموارد البشرية</w:t>
            </w:r>
          </w:p>
        </w:tc>
      </w:tr>
      <w:tr w:rsidR="00CD6A6E" w:rsidRPr="00C37525" w14:paraId="0B74EC02" w14:textId="77777777" w:rsidTr="00783A93">
        <w:tc>
          <w:tcPr>
            <w:tcW w:w="456" w:type="dxa"/>
          </w:tcPr>
          <w:p w14:paraId="77B90802" w14:textId="77777777" w:rsidR="00CD6A6E" w:rsidRPr="00C37525" w:rsidRDefault="00CD6A6E" w:rsidP="00B91199">
            <w:pPr>
              <w:rPr>
                <w:rtl/>
              </w:rPr>
            </w:pPr>
            <w:r w:rsidRPr="00C37525">
              <w:rPr>
                <w:rtl/>
              </w:rPr>
              <w:t>5</w:t>
            </w:r>
          </w:p>
        </w:tc>
        <w:tc>
          <w:tcPr>
            <w:tcW w:w="4500" w:type="dxa"/>
          </w:tcPr>
          <w:p w14:paraId="10752E30" w14:textId="31597764" w:rsidR="00CD6A6E" w:rsidRPr="00C37525" w:rsidRDefault="00CD6A6E" w:rsidP="00B91199">
            <w:pPr>
              <w:rPr>
                <w:rtl/>
              </w:rPr>
            </w:pPr>
            <w:r w:rsidRPr="00C37525">
              <w:rPr>
                <w:rtl/>
              </w:rPr>
              <w:t xml:space="preserve">تنسيق موعد ومقر المقابلة وإشعار اللجنة </w:t>
            </w:r>
            <w:r w:rsidRPr="00227689">
              <w:rPr>
                <w:rtl/>
              </w:rPr>
              <w:t>والمرشحين</w:t>
            </w:r>
            <w:r w:rsidR="00B34F4D" w:rsidRPr="00227689">
              <w:rPr>
                <w:rtl/>
              </w:rPr>
              <w:t>/المرشحات</w:t>
            </w:r>
            <w:r w:rsidRPr="00C37525">
              <w:rPr>
                <w:rtl/>
              </w:rPr>
              <w:t>: يتضمن تحديد موعد مناسب للمقابلة ومكانها، وإبلاغ أعضاء اللجنة والمرشحين</w:t>
            </w:r>
            <w:r w:rsidR="00B34F4D">
              <w:rPr>
                <w:rFonts w:hint="cs"/>
                <w:rtl/>
              </w:rPr>
              <w:t xml:space="preserve"> </w:t>
            </w:r>
            <w:r w:rsidR="00B34F4D" w:rsidRPr="00B34F4D">
              <w:rPr>
                <w:b/>
                <w:bCs/>
                <w:rtl/>
              </w:rPr>
              <w:t>/المرشحات</w:t>
            </w:r>
            <w:r w:rsidRPr="00C37525">
              <w:rPr>
                <w:rtl/>
              </w:rPr>
              <w:t xml:space="preserve"> بالتفاصيل الخاصة بالمقابلة</w:t>
            </w:r>
            <w:r w:rsidR="00B34F4D" w:rsidRPr="00B34F4D">
              <w:rPr>
                <w:rtl/>
              </w:rPr>
              <w:t>، مع التأكيد على تقديم مواعيد مرنة تراعي التزامات النساء والرجال على حد سواء</w:t>
            </w:r>
            <w:r w:rsidR="00B34F4D" w:rsidRPr="00B34F4D">
              <w:t>.</w:t>
            </w:r>
          </w:p>
        </w:tc>
        <w:tc>
          <w:tcPr>
            <w:tcW w:w="1955" w:type="dxa"/>
          </w:tcPr>
          <w:p w14:paraId="476D6BE4" w14:textId="5D571D37" w:rsidR="00CD6A6E" w:rsidRPr="00C37525" w:rsidRDefault="00CD6A6E" w:rsidP="00F371D6">
            <w:pPr>
              <w:pStyle w:val="ListParagraph"/>
              <w:numPr>
                <w:ilvl w:val="0"/>
                <w:numId w:val="376"/>
              </w:numPr>
              <w:jc w:val="left"/>
              <w:rPr>
                <w:rtl/>
              </w:rPr>
            </w:pPr>
            <w:r w:rsidRPr="00C37525">
              <w:rPr>
                <w:rtl/>
              </w:rPr>
              <w:t>إدارة الموارد البشرية</w:t>
            </w:r>
          </w:p>
        </w:tc>
        <w:tc>
          <w:tcPr>
            <w:tcW w:w="2166" w:type="dxa"/>
          </w:tcPr>
          <w:p w14:paraId="4BD0DFFF" w14:textId="6803A281" w:rsidR="00CD6A6E" w:rsidRPr="00C37525" w:rsidRDefault="00E170E5" w:rsidP="00F371D6">
            <w:pPr>
              <w:pStyle w:val="ListParagraph"/>
              <w:numPr>
                <w:ilvl w:val="0"/>
                <w:numId w:val="376"/>
              </w:numPr>
              <w:rPr>
                <w:rtl/>
              </w:rPr>
            </w:pPr>
            <w:r>
              <w:rPr>
                <w:rtl/>
              </w:rPr>
              <w:t>مدير/ة</w:t>
            </w:r>
            <w:r w:rsidR="00CD6A6E" w:rsidRPr="00C37525">
              <w:rPr>
                <w:rtl/>
              </w:rPr>
              <w:t xml:space="preserve"> الموارد البشرية</w:t>
            </w:r>
          </w:p>
          <w:p w14:paraId="2D07487F" w14:textId="77777777" w:rsidR="00CD6A6E" w:rsidRPr="00C37525" w:rsidRDefault="00CD6A6E" w:rsidP="00F371D6">
            <w:pPr>
              <w:pStyle w:val="ListParagraph"/>
              <w:numPr>
                <w:ilvl w:val="0"/>
                <w:numId w:val="376"/>
              </w:numPr>
              <w:rPr>
                <w:rtl/>
              </w:rPr>
            </w:pPr>
            <w:r w:rsidRPr="00C37525">
              <w:rPr>
                <w:rtl/>
              </w:rPr>
              <w:t>مدراء الإدارات والاقسام</w:t>
            </w:r>
          </w:p>
        </w:tc>
      </w:tr>
      <w:tr w:rsidR="00CD6A6E" w:rsidRPr="00C37525" w14:paraId="271FF3AD" w14:textId="77777777" w:rsidTr="00783A93">
        <w:tc>
          <w:tcPr>
            <w:tcW w:w="456" w:type="dxa"/>
          </w:tcPr>
          <w:p w14:paraId="1F8EC13A" w14:textId="77777777" w:rsidR="00CD6A6E" w:rsidRPr="00C37525" w:rsidRDefault="00CD6A6E" w:rsidP="00B91199">
            <w:pPr>
              <w:rPr>
                <w:rtl/>
              </w:rPr>
            </w:pPr>
            <w:r w:rsidRPr="00C37525">
              <w:rPr>
                <w:rtl/>
              </w:rPr>
              <w:t>6</w:t>
            </w:r>
          </w:p>
        </w:tc>
        <w:tc>
          <w:tcPr>
            <w:tcW w:w="4500" w:type="dxa"/>
          </w:tcPr>
          <w:p w14:paraId="42977FE6" w14:textId="22EC7066" w:rsidR="00CD6A6E" w:rsidRPr="00C37525" w:rsidRDefault="00CD6A6E" w:rsidP="00B91199">
            <w:pPr>
              <w:rPr>
                <w:rtl/>
              </w:rPr>
            </w:pPr>
            <w:r w:rsidRPr="00C37525">
              <w:rPr>
                <w:rtl/>
              </w:rPr>
              <w:t>تحديد أسلوب المقابلة ومناقشته مع اللجنة: يتعلق بتحديد الأسلوب الأمثل لإجراء المقابلة، سواء كانت هذه المقابلة تحتاج إلى أسئلة منتظمة أو غير منتظمة أو شبه منتظمة</w:t>
            </w:r>
            <w:r w:rsidR="00B34F4D">
              <w:rPr>
                <w:rFonts w:hint="cs"/>
                <w:rtl/>
              </w:rPr>
              <w:t>،</w:t>
            </w:r>
            <w:r w:rsidR="00B34F4D" w:rsidRPr="00B34F4D">
              <w:rPr>
                <w:rtl/>
              </w:rPr>
              <w:t xml:space="preserve"> مع التأكد من أن الأسئلة خالية من التحيز تجاه أي جنس</w:t>
            </w:r>
            <w:r w:rsidR="00B34F4D" w:rsidRPr="00B34F4D">
              <w:t>.</w:t>
            </w:r>
          </w:p>
        </w:tc>
        <w:tc>
          <w:tcPr>
            <w:tcW w:w="1955" w:type="dxa"/>
          </w:tcPr>
          <w:p w14:paraId="49126C60" w14:textId="79BC40DF" w:rsidR="00CD6A6E" w:rsidRPr="00C37525" w:rsidRDefault="007C4656" w:rsidP="00F371D6">
            <w:pPr>
              <w:pStyle w:val="ListParagraph"/>
              <w:numPr>
                <w:ilvl w:val="0"/>
                <w:numId w:val="376"/>
              </w:numPr>
              <w:rPr>
                <w:rtl/>
              </w:rPr>
            </w:pPr>
            <w:r>
              <w:rPr>
                <w:rtl/>
              </w:rPr>
              <w:t>الإدارة</w:t>
            </w:r>
            <w:r w:rsidR="00CD6A6E" w:rsidRPr="00C37525">
              <w:rPr>
                <w:rtl/>
              </w:rPr>
              <w:t xml:space="preserve"> العامة</w:t>
            </w:r>
          </w:p>
          <w:p w14:paraId="62D48633" w14:textId="77777777" w:rsidR="00CD6A6E" w:rsidRPr="00C37525" w:rsidRDefault="00CD6A6E" w:rsidP="00F371D6">
            <w:pPr>
              <w:pStyle w:val="ListParagraph"/>
              <w:numPr>
                <w:ilvl w:val="0"/>
                <w:numId w:val="376"/>
              </w:numPr>
              <w:jc w:val="left"/>
              <w:rPr>
                <w:rtl/>
              </w:rPr>
            </w:pPr>
            <w:r w:rsidRPr="00C37525">
              <w:rPr>
                <w:rtl/>
              </w:rPr>
              <w:t>إدارة الموارد البشرية</w:t>
            </w:r>
          </w:p>
        </w:tc>
        <w:tc>
          <w:tcPr>
            <w:tcW w:w="2166" w:type="dxa"/>
          </w:tcPr>
          <w:p w14:paraId="0E2D3EE1" w14:textId="6F970A95" w:rsidR="00CD6A6E" w:rsidRPr="00C37525" w:rsidRDefault="00CD6A6E" w:rsidP="00F371D6">
            <w:pPr>
              <w:pStyle w:val="ListParagraph"/>
              <w:numPr>
                <w:ilvl w:val="0"/>
                <w:numId w:val="376"/>
              </w:numPr>
              <w:rPr>
                <w:rtl/>
              </w:rPr>
            </w:pPr>
            <w:r w:rsidRPr="00C37525">
              <w:rPr>
                <w:rtl/>
              </w:rPr>
              <w:t>ال</w:t>
            </w:r>
            <w:r w:rsidR="00E170E5">
              <w:rPr>
                <w:rtl/>
              </w:rPr>
              <w:t>مدير/ة</w:t>
            </w:r>
            <w:r w:rsidRPr="00C37525">
              <w:rPr>
                <w:rtl/>
              </w:rPr>
              <w:t xml:space="preserve"> العام</w:t>
            </w:r>
          </w:p>
          <w:p w14:paraId="78D1E3E0" w14:textId="107DDAFC" w:rsidR="00CD6A6E" w:rsidRPr="00C37525" w:rsidRDefault="00E170E5" w:rsidP="00F371D6">
            <w:pPr>
              <w:pStyle w:val="ListParagraph"/>
              <w:numPr>
                <w:ilvl w:val="0"/>
                <w:numId w:val="376"/>
              </w:numPr>
              <w:rPr>
                <w:rtl/>
              </w:rPr>
            </w:pPr>
            <w:r>
              <w:rPr>
                <w:rtl/>
              </w:rPr>
              <w:t>مدير/ة</w:t>
            </w:r>
            <w:r w:rsidR="00CD6A6E" w:rsidRPr="00C37525">
              <w:rPr>
                <w:rtl/>
              </w:rPr>
              <w:t xml:space="preserve"> الموارد البشرية</w:t>
            </w:r>
          </w:p>
        </w:tc>
      </w:tr>
      <w:tr w:rsidR="00CD6A6E" w:rsidRPr="00C37525" w14:paraId="2223F7E0" w14:textId="77777777" w:rsidTr="00783A93">
        <w:tc>
          <w:tcPr>
            <w:tcW w:w="456" w:type="dxa"/>
          </w:tcPr>
          <w:p w14:paraId="0FD3EB86" w14:textId="77777777" w:rsidR="00CD6A6E" w:rsidRPr="00C37525" w:rsidRDefault="00CD6A6E" w:rsidP="00B91199">
            <w:pPr>
              <w:rPr>
                <w:rtl/>
              </w:rPr>
            </w:pPr>
            <w:r w:rsidRPr="00C37525">
              <w:rPr>
                <w:rtl/>
              </w:rPr>
              <w:t>7</w:t>
            </w:r>
          </w:p>
        </w:tc>
        <w:tc>
          <w:tcPr>
            <w:tcW w:w="4500" w:type="dxa"/>
          </w:tcPr>
          <w:p w14:paraId="4FFF2595" w14:textId="3BCF5773" w:rsidR="00CD6A6E" w:rsidRPr="00C37525" w:rsidRDefault="00CD6A6E" w:rsidP="00B91199">
            <w:pPr>
              <w:rPr>
                <w:rtl/>
              </w:rPr>
            </w:pPr>
            <w:r w:rsidRPr="00C37525">
              <w:rPr>
                <w:rtl/>
              </w:rPr>
              <w:t>تجهيز الوصف الوظيفي واستيعاب الهدف الوظيفي ومهام الوظيفة: يتضمن تحديد وصف الوظيفة بدقة واستيعاب أهدافها والمهام المتوقعة من حاملي هذه الوظيفة</w:t>
            </w:r>
            <w:r w:rsidR="00B34F4D" w:rsidRPr="00B34F4D">
              <w:rPr>
                <w:rtl/>
              </w:rPr>
              <w:t>، مع التركيز على ضمان تكافؤ الفرص بين المرشحين/المرشحات</w:t>
            </w:r>
            <w:r w:rsidR="00B34F4D" w:rsidRPr="00B34F4D">
              <w:t>.</w:t>
            </w:r>
          </w:p>
        </w:tc>
        <w:tc>
          <w:tcPr>
            <w:tcW w:w="1955" w:type="dxa"/>
          </w:tcPr>
          <w:p w14:paraId="0A519DEC" w14:textId="77777777" w:rsidR="00CD6A6E" w:rsidRPr="00C37525" w:rsidRDefault="00CD6A6E" w:rsidP="00F371D6">
            <w:pPr>
              <w:pStyle w:val="ListParagraph"/>
              <w:numPr>
                <w:ilvl w:val="0"/>
                <w:numId w:val="376"/>
              </w:numPr>
              <w:jc w:val="left"/>
              <w:rPr>
                <w:rtl/>
              </w:rPr>
            </w:pPr>
            <w:r w:rsidRPr="00C37525">
              <w:rPr>
                <w:rtl/>
              </w:rPr>
              <w:t>إدارة الموارد البشرية</w:t>
            </w:r>
          </w:p>
          <w:p w14:paraId="78242393" w14:textId="77777777" w:rsidR="00CD6A6E" w:rsidRPr="00C37525" w:rsidRDefault="00CD6A6E" w:rsidP="00F371D6">
            <w:pPr>
              <w:pStyle w:val="ListParagraph"/>
              <w:numPr>
                <w:ilvl w:val="0"/>
                <w:numId w:val="376"/>
              </w:numPr>
              <w:rPr>
                <w:rtl/>
              </w:rPr>
            </w:pPr>
            <w:r w:rsidRPr="00C37525">
              <w:rPr>
                <w:rtl/>
              </w:rPr>
              <w:t>الإدارات المعنية</w:t>
            </w:r>
          </w:p>
        </w:tc>
        <w:tc>
          <w:tcPr>
            <w:tcW w:w="2166" w:type="dxa"/>
          </w:tcPr>
          <w:p w14:paraId="1D75AB20" w14:textId="659D0E1B" w:rsidR="00CD6A6E" w:rsidRPr="00C37525" w:rsidRDefault="00E170E5" w:rsidP="00F371D6">
            <w:pPr>
              <w:pStyle w:val="ListParagraph"/>
              <w:numPr>
                <w:ilvl w:val="0"/>
                <w:numId w:val="376"/>
              </w:numPr>
              <w:rPr>
                <w:rtl/>
              </w:rPr>
            </w:pPr>
            <w:r>
              <w:rPr>
                <w:rtl/>
              </w:rPr>
              <w:t>مدير/ة</w:t>
            </w:r>
            <w:r w:rsidR="00CD6A6E" w:rsidRPr="00C37525">
              <w:rPr>
                <w:rtl/>
              </w:rPr>
              <w:t xml:space="preserve"> الموارد البشرية</w:t>
            </w:r>
          </w:p>
          <w:p w14:paraId="4632B3AE" w14:textId="77777777" w:rsidR="00CD6A6E" w:rsidRPr="00C37525" w:rsidRDefault="00CD6A6E" w:rsidP="00F371D6">
            <w:pPr>
              <w:pStyle w:val="ListParagraph"/>
              <w:numPr>
                <w:ilvl w:val="0"/>
                <w:numId w:val="376"/>
              </w:numPr>
              <w:jc w:val="left"/>
              <w:rPr>
                <w:rtl/>
              </w:rPr>
            </w:pPr>
            <w:r w:rsidRPr="00C37525">
              <w:rPr>
                <w:rtl/>
              </w:rPr>
              <w:t>مدراء الإدارات والاقسام</w:t>
            </w:r>
          </w:p>
        </w:tc>
      </w:tr>
      <w:tr w:rsidR="00CD6A6E" w:rsidRPr="00C37525" w14:paraId="55911530" w14:textId="77777777" w:rsidTr="00783A93">
        <w:tc>
          <w:tcPr>
            <w:tcW w:w="456" w:type="dxa"/>
          </w:tcPr>
          <w:p w14:paraId="58E901CC" w14:textId="77777777" w:rsidR="00CD6A6E" w:rsidRPr="00C37525" w:rsidRDefault="00CD6A6E" w:rsidP="00B91199">
            <w:pPr>
              <w:rPr>
                <w:rtl/>
              </w:rPr>
            </w:pPr>
            <w:r w:rsidRPr="00C37525">
              <w:rPr>
                <w:rtl/>
              </w:rPr>
              <w:t>8</w:t>
            </w:r>
          </w:p>
        </w:tc>
        <w:tc>
          <w:tcPr>
            <w:tcW w:w="4500" w:type="dxa"/>
          </w:tcPr>
          <w:p w14:paraId="7DF6DC80" w14:textId="4E369CC6" w:rsidR="00CD6A6E" w:rsidRPr="00C37525" w:rsidRDefault="00CD6A6E" w:rsidP="00B91199">
            <w:pPr>
              <w:rPr>
                <w:rtl/>
              </w:rPr>
            </w:pPr>
            <w:r w:rsidRPr="00C37525">
              <w:rPr>
                <w:rtl/>
              </w:rPr>
              <w:t>مراجعة السير الذاتية وإجراء الاختبارات المبدئية: يتمثل في استعراض سيرة المتقدمين</w:t>
            </w:r>
            <w:r w:rsidR="00B34F4D" w:rsidRPr="00B34F4D">
              <w:rPr>
                <w:rtl/>
              </w:rPr>
              <w:t>/المتقدمات</w:t>
            </w:r>
            <w:r w:rsidRPr="00C37525">
              <w:rPr>
                <w:rtl/>
              </w:rPr>
              <w:t xml:space="preserve"> وإجراء الاختبارات الأولية لتحديد مدى توافقهم مع متطلبات الوظيفة</w:t>
            </w:r>
            <w:r w:rsidR="00B34F4D" w:rsidRPr="00B34F4D">
              <w:rPr>
                <w:rtl/>
              </w:rPr>
              <w:t>، مع مراعاة أن تكون التقييمات عادلة ومتساوية للجميع</w:t>
            </w:r>
            <w:r w:rsidR="00B34F4D" w:rsidRPr="00B34F4D">
              <w:t>.</w:t>
            </w:r>
          </w:p>
        </w:tc>
        <w:tc>
          <w:tcPr>
            <w:tcW w:w="1955" w:type="dxa"/>
          </w:tcPr>
          <w:p w14:paraId="02762233" w14:textId="77777777" w:rsidR="00CD6A6E" w:rsidRPr="00C37525" w:rsidRDefault="00CD6A6E" w:rsidP="00F371D6">
            <w:pPr>
              <w:pStyle w:val="ListParagraph"/>
              <w:numPr>
                <w:ilvl w:val="0"/>
                <w:numId w:val="376"/>
              </w:numPr>
              <w:jc w:val="left"/>
              <w:rPr>
                <w:rtl/>
              </w:rPr>
            </w:pPr>
            <w:r w:rsidRPr="00C37525">
              <w:rPr>
                <w:rtl/>
              </w:rPr>
              <w:t>إدارة الموارد البشرية</w:t>
            </w:r>
          </w:p>
          <w:p w14:paraId="090AB035" w14:textId="77777777" w:rsidR="00CD6A6E" w:rsidRPr="00C37525" w:rsidRDefault="00CD6A6E" w:rsidP="00F371D6">
            <w:pPr>
              <w:pStyle w:val="ListParagraph"/>
              <w:numPr>
                <w:ilvl w:val="0"/>
                <w:numId w:val="376"/>
              </w:numPr>
              <w:rPr>
                <w:rtl/>
              </w:rPr>
            </w:pPr>
            <w:r w:rsidRPr="00C37525">
              <w:rPr>
                <w:rtl/>
              </w:rPr>
              <w:t>الإدارات المعنية</w:t>
            </w:r>
          </w:p>
        </w:tc>
        <w:tc>
          <w:tcPr>
            <w:tcW w:w="2166" w:type="dxa"/>
          </w:tcPr>
          <w:p w14:paraId="7A16A523" w14:textId="346CDFF4" w:rsidR="00CD6A6E" w:rsidRPr="00C37525" w:rsidRDefault="00E170E5" w:rsidP="00F371D6">
            <w:pPr>
              <w:pStyle w:val="ListParagraph"/>
              <w:numPr>
                <w:ilvl w:val="0"/>
                <w:numId w:val="376"/>
              </w:numPr>
              <w:rPr>
                <w:rtl/>
              </w:rPr>
            </w:pPr>
            <w:r>
              <w:rPr>
                <w:rtl/>
              </w:rPr>
              <w:t>مدير/ة</w:t>
            </w:r>
            <w:r w:rsidR="00CD6A6E" w:rsidRPr="00C37525">
              <w:rPr>
                <w:rtl/>
              </w:rPr>
              <w:t xml:space="preserve"> الموارد البشرية</w:t>
            </w:r>
          </w:p>
          <w:p w14:paraId="51CA3647" w14:textId="77777777" w:rsidR="00CD6A6E" w:rsidRPr="00C37525" w:rsidRDefault="00CD6A6E" w:rsidP="00F371D6">
            <w:pPr>
              <w:pStyle w:val="ListParagraph"/>
              <w:numPr>
                <w:ilvl w:val="0"/>
                <w:numId w:val="376"/>
              </w:numPr>
              <w:rPr>
                <w:rtl/>
              </w:rPr>
            </w:pPr>
            <w:r w:rsidRPr="00C37525">
              <w:rPr>
                <w:rtl/>
              </w:rPr>
              <w:t>مدراء الإدارات والاقسام</w:t>
            </w:r>
          </w:p>
        </w:tc>
      </w:tr>
      <w:tr w:rsidR="00CD6A6E" w:rsidRPr="00C37525" w14:paraId="227C6454" w14:textId="77777777" w:rsidTr="00783A93">
        <w:tc>
          <w:tcPr>
            <w:tcW w:w="456" w:type="dxa"/>
            <w:shd w:val="clear" w:color="auto" w:fill="DEEAF6" w:themeFill="accent1" w:themeFillTint="33"/>
          </w:tcPr>
          <w:p w14:paraId="39E6B2A5" w14:textId="77777777" w:rsidR="00CD6A6E" w:rsidRPr="00C37525" w:rsidRDefault="00CD6A6E" w:rsidP="00B91199">
            <w:pPr>
              <w:rPr>
                <w:rtl/>
              </w:rPr>
            </w:pPr>
          </w:p>
        </w:tc>
        <w:tc>
          <w:tcPr>
            <w:tcW w:w="8621" w:type="dxa"/>
            <w:gridSpan w:val="3"/>
            <w:shd w:val="clear" w:color="auto" w:fill="DEEAF6" w:themeFill="accent1" w:themeFillTint="33"/>
          </w:tcPr>
          <w:p w14:paraId="62604678" w14:textId="77777777" w:rsidR="00CD6A6E" w:rsidRPr="00C37525" w:rsidRDefault="00CD6A6E" w:rsidP="00B91199">
            <w:pPr>
              <w:pStyle w:val="Heading3"/>
              <w:rPr>
                <w:rFonts w:cs="Times New Roman"/>
                <w:rtl/>
              </w:rPr>
            </w:pPr>
            <w:bookmarkStart w:id="69" w:name="_Toc168826153"/>
            <w:bookmarkStart w:id="70" w:name="_Toc170151776"/>
            <w:bookmarkStart w:id="71" w:name="_Toc177164961"/>
            <w:r w:rsidRPr="00C37525">
              <w:rPr>
                <w:rFonts w:cs="Times New Roman"/>
                <w:rtl/>
              </w:rPr>
              <w:t>مرحلة المقابلة</w:t>
            </w:r>
            <w:bookmarkEnd w:id="69"/>
            <w:bookmarkEnd w:id="70"/>
            <w:bookmarkEnd w:id="71"/>
            <w:r w:rsidRPr="00C37525">
              <w:rPr>
                <w:rFonts w:cs="Times New Roman"/>
                <w:rtl/>
              </w:rPr>
              <w:t xml:space="preserve"> </w:t>
            </w:r>
          </w:p>
        </w:tc>
      </w:tr>
      <w:tr w:rsidR="00CD6A6E" w:rsidRPr="00C37525" w14:paraId="37BAA2B2" w14:textId="77777777" w:rsidTr="00783A93">
        <w:tc>
          <w:tcPr>
            <w:tcW w:w="456" w:type="dxa"/>
          </w:tcPr>
          <w:p w14:paraId="1921B23A" w14:textId="77777777" w:rsidR="00CD6A6E" w:rsidRPr="00C37525" w:rsidRDefault="00CD6A6E" w:rsidP="00B91199">
            <w:pPr>
              <w:rPr>
                <w:rtl/>
              </w:rPr>
            </w:pPr>
            <w:r w:rsidRPr="00C37525">
              <w:rPr>
                <w:rtl/>
              </w:rPr>
              <w:t>9</w:t>
            </w:r>
          </w:p>
        </w:tc>
        <w:tc>
          <w:tcPr>
            <w:tcW w:w="4500" w:type="dxa"/>
          </w:tcPr>
          <w:p w14:paraId="3CBF0807" w14:textId="5086442D" w:rsidR="00CD6A6E" w:rsidRPr="00B34F4D" w:rsidRDefault="00CD6A6E" w:rsidP="00B91199">
            <w:pPr>
              <w:rPr>
                <w:rtl/>
              </w:rPr>
            </w:pPr>
            <w:r w:rsidRPr="00C37525">
              <w:rPr>
                <w:rtl/>
              </w:rPr>
              <w:t xml:space="preserve">الترحيب بالمرشح وتقديم اللجنة: يهدف إلى تهيئة المرشح </w:t>
            </w:r>
            <w:r w:rsidR="00A43F4D" w:rsidRPr="00DF0901">
              <w:rPr>
                <w:rtl/>
              </w:rPr>
              <w:t>\</w:t>
            </w:r>
            <w:r w:rsidR="00A43F4D" w:rsidRPr="00DF0901">
              <w:rPr>
                <w:rtl/>
                <w:lang w:bidi="ar-SA"/>
              </w:rPr>
              <w:t>المرشحة</w:t>
            </w:r>
            <w:r w:rsidR="00A43F4D" w:rsidRPr="00323205">
              <w:rPr>
                <w:b/>
                <w:bCs/>
                <w:rtl/>
              </w:rPr>
              <w:t xml:space="preserve"> </w:t>
            </w:r>
            <w:r w:rsidRPr="00C37525">
              <w:rPr>
                <w:rtl/>
              </w:rPr>
              <w:t>للمقابلة من خلال استقباله</w:t>
            </w:r>
            <w:r w:rsidR="00A43F4D">
              <w:rPr>
                <w:rFonts w:hint="cs"/>
                <w:rtl/>
              </w:rPr>
              <w:t>\ا</w:t>
            </w:r>
            <w:r w:rsidRPr="00C37525">
              <w:rPr>
                <w:rtl/>
              </w:rPr>
              <w:t xml:space="preserve"> بشكل ودي وتقديم أعضاء اللجنة وشرح غرض المقابلة</w:t>
            </w:r>
            <w:r w:rsidR="00B34F4D" w:rsidRPr="00B34F4D">
              <w:rPr>
                <w:rtl/>
                <w:lang w:bidi="ar-SA"/>
              </w:rPr>
              <w:t>، مع التأكد من أن اللجنة متنوعة وتمثل الجنسين، وشرح غرض المقابلة بطريقة تعزز الشعور بالتساوي والشمول</w:t>
            </w:r>
            <w:r w:rsidR="00B34F4D" w:rsidRPr="00B34F4D">
              <w:t>.</w:t>
            </w:r>
          </w:p>
        </w:tc>
        <w:tc>
          <w:tcPr>
            <w:tcW w:w="1955" w:type="dxa"/>
          </w:tcPr>
          <w:p w14:paraId="044D66B0" w14:textId="77777777" w:rsidR="00CD6A6E" w:rsidRDefault="002D4103" w:rsidP="00B91199">
            <w:pPr>
              <w:pStyle w:val="ListParagraph"/>
              <w:numPr>
                <w:ilvl w:val="0"/>
                <w:numId w:val="71"/>
              </w:numPr>
              <w:rPr>
                <w:rtl/>
              </w:rPr>
            </w:pPr>
            <w:r>
              <w:rPr>
                <w:rFonts w:hint="cs"/>
                <w:rtl/>
              </w:rPr>
              <w:t>إدارة الموارد البشرية</w:t>
            </w:r>
          </w:p>
          <w:p w14:paraId="07A3CDC9" w14:textId="57A3A0F3" w:rsidR="002D4103" w:rsidRPr="00C37525" w:rsidRDefault="002D4103" w:rsidP="00B91199">
            <w:pPr>
              <w:pStyle w:val="ListParagraph"/>
              <w:numPr>
                <w:ilvl w:val="0"/>
                <w:numId w:val="71"/>
              </w:numPr>
              <w:rPr>
                <w:rtl/>
              </w:rPr>
            </w:pPr>
            <w:r>
              <w:rPr>
                <w:rFonts w:hint="cs"/>
                <w:rtl/>
              </w:rPr>
              <w:t>الإدارات المعنية</w:t>
            </w:r>
          </w:p>
        </w:tc>
        <w:tc>
          <w:tcPr>
            <w:tcW w:w="2166" w:type="dxa"/>
          </w:tcPr>
          <w:p w14:paraId="0602FAA1" w14:textId="7F92D4E3" w:rsidR="00CD6A6E" w:rsidRDefault="00E170E5" w:rsidP="00B91199">
            <w:pPr>
              <w:pStyle w:val="ListParagraph"/>
              <w:numPr>
                <w:ilvl w:val="0"/>
                <w:numId w:val="71"/>
              </w:numPr>
              <w:rPr>
                <w:rtl/>
              </w:rPr>
            </w:pPr>
            <w:r>
              <w:rPr>
                <w:rFonts w:hint="cs"/>
                <w:rtl/>
              </w:rPr>
              <w:t>مدير/ة</w:t>
            </w:r>
            <w:r w:rsidR="002D4103">
              <w:rPr>
                <w:rFonts w:hint="cs"/>
                <w:rtl/>
              </w:rPr>
              <w:t xml:space="preserve"> الموارد البشرية</w:t>
            </w:r>
          </w:p>
          <w:p w14:paraId="321A584F" w14:textId="32EF14EA" w:rsidR="002D4103" w:rsidRPr="00C37525" w:rsidRDefault="002D4103" w:rsidP="00B91199">
            <w:pPr>
              <w:pStyle w:val="ListParagraph"/>
              <w:numPr>
                <w:ilvl w:val="0"/>
                <w:numId w:val="71"/>
              </w:numPr>
              <w:rPr>
                <w:rtl/>
              </w:rPr>
            </w:pPr>
            <w:r>
              <w:rPr>
                <w:rFonts w:hint="cs"/>
                <w:rtl/>
              </w:rPr>
              <w:t>مدراء الإدارات والاقسام</w:t>
            </w:r>
          </w:p>
        </w:tc>
      </w:tr>
      <w:tr w:rsidR="002D4103" w:rsidRPr="00C37525" w14:paraId="1192F210" w14:textId="77777777" w:rsidTr="00783A93">
        <w:tc>
          <w:tcPr>
            <w:tcW w:w="456" w:type="dxa"/>
          </w:tcPr>
          <w:p w14:paraId="0E0051E5" w14:textId="77777777" w:rsidR="002D4103" w:rsidRPr="00C37525" w:rsidRDefault="002D4103" w:rsidP="00B91199">
            <w:pPr>
              <w:rPr>
                <w:rtl/>
              </w:rPr>
            </w:pPr>
            <w:r w:rsidRPr="00C37525">
              <w:rPr>
                <w:rtl/>
              </w:rPr>
              <w:t>10</w:t>
            </w:r>
          </w:p>
        </w:tc>
        <w:tc>
          <w:tcPr>
            <w:tcW w:w="4500" w:type="dxa"/>
          </w:tcPr>
          <w:p w14:paraId="308435AD" w14:textId="2BC5E561" w:rsidR="00A43F4D" w:rsidRPr="00B34F4D" w:rsidRDefault="002D4103" w:rsidP="00B91199">
            <w:r w:rsidRPr="00C37525">
              <w:rPr>
                <w:rtl/>
              </w:rPr>
              <w:t xml:space="preserve">استحواذ المعلومات من المرشح: يتضمن طرح الأسئلة اللازمة للحصول على المعلومات المهمة من المرشح </w:t>
            </w:r>
            <w:r w:rsidR="00A43F4D" w:rsidRPr="00B34F4D">
              <w:rPr>
                <w:b/>
                <w:bCs/>
                <w:rtl/>
                <w:lang w:bidi="ar-SA"/>
              </w:rPr>
              <w:t>/</w:t>
            </w:r>
            <w:r w:rsidR="00A43F4D" w:rsidRPr="00323205">
              <w:rPr>
                <w:rtl/>
                <w:lang w:bidi="ar-SA"/>
              </w:rPr>
              <w:t>المرشحة</w:t>
            </w:r>
            <w:r w:rsidR="00A43F4D" w:rsidRPr="00C37525">
              <w:rPr>
                <w:rtl/>
              </w:rPr>
              <w:t xml:space="preserve"> </w:t>
            </w:r>
            <w:r w:rsidRPr="00C37525">
              <w:rPr>
                <w:rtl/>
              </w:rPr>
              <w:t>بشأن خبراته</w:t>
            </w:r>
            <w:r w:rsidR="00A43F4D">
              <w:rPr>
                <w:rFonts w:hint="cs"/>
                <w:rtl/>
              </w:rPr>
              <w:t>\ا</w:t>
            </w:r>
            <w:r w:rsidRPr="00C37525">
              <w:rPr>
                <w:rtl/>
              </w:rPr>
              <w:t xml:space="preserve"> ومهاراته</w:t>
            </w:r>
            <w:r w:rsidR="00A43F4D">
              <w:rPr>
                <w:rFonts w:hint="cs"/>
                <w:rtl/>
              </w:rPr>
              <w:t>\ا</w:t>
            </w:r>
            <w:r w:rsidRPr="00C37525">
              <w:rPr>
                <w:rtl/>
              </w:rPr>
              <w:t xml:space="preserve"> وملاءمته</w:t>
            </w:r>
            <w:r w:rsidR="00A43F4D">
              <w:rPr>
                <w:rFonts w:hint="cs"/>
                <w:rtl/>
              </w:rPr>
              <w:t>\ا</w:t>
            </w:r>
            <w:r w:rsidRPr="00C37525">
              <w:rPr>
                <w:rtl/>
              </w:rPr>
              <w:t xml:space="preserve"> للوظيفة</w:t>
            </w:r>
            <w:r w:rsidR="00A43F4D" w:rsidRPr="00B34F4D">
              <w:rPr>
                <w:rtl/>
                <w:lang w:bidi="ar-SA"/>
              </w:rPr>
              <w:t>، مع التأكد من أن الأسئلة تراعي تكافؤ الفرص للجميع وتعزز عدم التحيز</w:t>
            </w:r>
            <w:r w:rsidR="00A43F4D" w:rsidRPr="00B34F4D">
              <w:t>.</w:t>
            </w:r>
            <w:r w:rsidR="00A43F4D">
              <w:rPr>
                <w:rFonts w:hint="cs"/>
                <w:rtl/>
              </w:rPr>
              <w:t xml:space="preserve"> </w:t>
            </w:r>
          </w:p>
          <w:p w14:paraId="3D527FC1" w14:textId="5B0C01C4" w:rsidR="002D4103" w:rsidRPr="00A43F4D" w:rsidRDefault="002D4103" w:rsidP="00B91199">
            <w:pPr>
              <w:rPr>
                <w:rtl/>
              </w:rPr>
            </w:pPr>
          </w:p>
        </w:tc>
        <w:tc>
          <w:tcPr>
            <w:tcW w:w="1955" w:type="dxa"/>
          </w:tcPr>
          <w:p w14:paraId="24F961D3" w14:textId="77777777" w:rsidR="002D4103" w:rsidRDefault="002D4103" w:rsidP="00F371D6">
            <w:pPr>
              <w:pStyle w:val="ListParagraph"/>
              <w:numPr>
                <w:ilvl w:val="0"/>
                <w:numId w:val="71"/>
              </w:numPr>
              <w:rPr>
                <w:rtl/>
              </w:rPr>
            </w:pPr>
            <w:r>
              <w:rPr>
                <w:rFonts w:hint="cs"/>
                <w:rtl/>
              </w:rPr>
              <w:t>إدارة الموارد البشرية</w:t>
            </w:r>
          </w:p>
          <w:p w14:paraId="20FBE67B" w14:textId="0E2AAAEE" w:rsidR="002D4103" w:rsidRPr="00C37525" w:rsidRDefault="002D4103" w:rsidP="00F371D6">
            <w:pPr>
              <w:pStyle w:val="ListParagraph"/>
              <w:numPr>
                <w:ilvl w:val="0"/>
                <w:numId w:val="71"/>
              </w:numPr>
              <w:rPr>
                <w:rtl/>
              </w:rPr>
            </w:pPr>
            <w:r>
              <w:rPr>
                <w:rFonts w:hint="cs"/>
                <w:rtl/>
              </w:rPr>
              <w:t>الإدارات المعنية</w:t>
            </w:r>
          </w:p>
        </w:tc>
        <w:tc>
          <w:tcPr>
            <w:tcW w:w="2166" w:type="dxa"/>
          </w:tcPr>
          <w:p w14:paraId="15EC26AF" w14:textId="3F88C0DF" w:rsidR="002D4103" w:rsidRDefault="00E170E5" w:rsidP="00F371D6">
            <w:pPr>
              <w:pStyle w:val="ListParagraph"/>
              <w:numPr>
                <w:ilvl w:val="0"/>
                <w:numId w:val="71"/>
              </w:numPr>
              <w:rPr>
                <w:rtl/>
              </w:rPr>
            </w:pPr>
            <w:r>
              <w:rPr>
                <w:rFonts w:hint="cs"/>
                <w:rtl/>
              </w:rPr>
              <w:t>مدير/ة</w:t>
            </w:r>
            <w:r w:rsidR="002D4103">
              <w:rPr>
                <w:rFonts w:hint="cs"/>
                <w:rtl/>
              </w:rPr>
              <w:t xml:space="preserve"> الموارد البشرية</w:t>
            </w:r>
          </w:p>
          <w:p w14:paraId="7AC5CE94" w14:textId="1F94C039" w:rsidR="002D4103" w:rsidRPr="00C37525" w:rsidRDefault="002D4103" w:rsidP="00F371D6">
            <w:pPr>
              <w:pStyle w:val="ListParagraph"/>
              <w:numPr>
                <w:ilvl w:val="0"/>
                <w:numId w:val="71"/>
              </w:numPr>
              <w:rPr>
                <w:rtl/>
              </w:rPr>
            </w:pPr>
            <w:r>
              <w:rPr>
                <w:rFonts w:hint="cs"/>
                <w:rtl/>
              </w:rPr>
              <w:t>مدراء الإدارات والاقسام</w:t>
            </w:r>
          </w:p>
        </w:tc>
      </w:tr>
      <w:tr w:rsidR="002D4103" w:rsidRPr="00C37525" w14:paraId="2C784AF6" w14:textId="77777777" w:rsidTr="00783A93">
        <w:tc>
          <w:tcPr>
            <w:tcW w:w="456" w:type="dxa"/>
          </w:tcPr>
          <w:p w14:paraId="4D5D11AD" w14:textId="77777777" w:rsidR="002D4103" w:rsidRPr="00C37525" w:rsidRDefault="002D4103" w:rsidP="00B91199">
            <w:pPr>
              <w:rPr>
                <w:rtl/>
              </w:rPr>
            </w:pPr>
            <w:r w:rsidRPr="00C37525">
              <w:rPr>
                <w:rtl/>
              </w:rPr>
              <w:t>11</w:t>
            </w:r>
          </w:p>
        </w:tc>
        <w:tc>
          <w:tcPr>
            <w:tcW w:w="4500" w:type="dxa"/>
          </w:tcPr>
          <w:p w14:paraId="067BE6BA" w14:textId="6D9A2D4F" w:rsidR="002D4103" w:rsidRPr="00C37525" w:rsidRDefault="002D4103" w:rsidP="00B91199">
            <w:pPr>
              <w:rPr>
                <w:rtl/>
              </w:rPr>
            </w:pPr>
            <w:r w:rsidRPr="00C37525">
              <w:rPr>
                <w:rtl/>
              </w:rPr>
              <w:t>تقديم المعلومات عن المنظمة والوظيفة: يهدف إلى توضيح نبذة عن المنظمة ومعلومات عن الوظيفة المتاحة، بما في ذلك الواجبات والمسؤوليات المتوقعة</w:t>
            </w:r>
            <w:r w:rsidR="00A43F4D" w:rsidRPr="00A43F4D">
              <w:rPr>
                <w:rtl/>
              </w:rPr>
              <w:t>، مع التأكيد على سياسات المنظمة التي تعزز المساواة بين الجنسين وتوفر فرصًا متكافئة للنساء والرجال</w:t>
            </w:r>
            <w:r w:rsidR="00A43F4D" w:rsidRPr="00A43F4D">
              <w:t>.</w:t>
            </w:r>
          </w:p>
        </w:tc>
        <w:tc>
          <w:tcPr>
            <w:tcW w:w="1955" w:type="dxa"/>
          </w:tcPr>
          <w:p w14:paraId="289F0A79" w14:textId="77777777" w:rsidR="002D4103" w:rsidRDefault="002D4103" w:rsidP="00F371D6">
            <w:pPr>
              <w:pStyle w:val="ListParagraph"/>
              <w:numPr>
                <w:ilvl w:val="0"/>
                <w:numId w:val="71"/>
              </w:numPr>
              <w:rPr>
                <w:rtl/>
              </w:rPr>
            </w:pPr>
            <w:r>
              <w:rPr>
                <w:rFonts w:hint="cs"/>
                <w:rtl/>
              </w:rPr>
              <w:t>إدارة الموارد البشرية</w:t>
            </w:r>
          </w:p>
          <w:p w14:paraId="5A4F2EFB" w14:textId="78618D89" w:rsidR="002D4103" w:rsidRPr="00C37525" w:rsidRDefault="002D4103" w:rsidP="00F371D6">
            <w:pPr>
              <w:pStyle w:val="ListParagraph"/>
              <w:numPr>
                <w:ilvl w:val="0"/>
                <w:numId w:val="71"/>
              </w:numPr>
              <w:rPr>
                <w:rtl/>
              </w:rPr>
            </w:pPr>
            <w:r>
              <w:rPr>
                <w:rFonts w:hint="cs"/>
                <w:rtl/>
              </w:rPr>
              <w:t>الإدارات المعنية</w:t>
            </w:r>
          </w:p>
        </w:tc>
        <w:tc>
          <w:tcPr>
            <w:tcW w:w="2166" w:type="dxa"/>
          </w:tcPr>
          <w:p w14:paraId="517FA8D8" w14:textId="093CE645" w:rsidR="002D4103" w:rsidRDefault="00E170E5" w:rsidP="00F371D6">
            <w:pPr>
              <w:pStyle w:val="ListParagraph"/>
              <w:numPr>
                <w:ilvl w:val="0"/>
                <w:numId w:val="71"/>
              </w:numPr>
              <w:rPr>
                <w:rtl/>
              </w:rPr>
            </w:pPr>
            <w:r>
              <w:rPr>
                <w:rFonts w:hint="cs"/>
                <w:rtl/>
              </w:rPr>
              <w:t>مدير/ة</w:t>
            </w:r>
            <w:r w:rsidR="002D4103">
              <w:rPr>
                <w:rFonts w:hint="cs"/>
                <w:rtl/>
              </w:rPr>
              <w:t xml:space="preserve"> الموارد البشرية</w:t>
            </w:r>
          </w:p>
          <w:p w14:paraId="2ACA42FA" w14:textId="297D4BD9" w:rsidR="002D4103" w:rsidRPr="00C37525" w:rsidRDefault="002D4103" w:rsidP="00F371D6">
            <w:pPr>
              <w:pStyle w:val="ListParagraph"/>
              <w:numPr>
                <w:ilvl w:val="0"/>
                <w:numId w:val="71"/>
              </w:numPr>
              <w:rPr>
                <w:rtl/>
              </w:rPr>
            </w:pPr>
            <w:r>
              <w:rPr>
                <w:rFonts w:hint="cs"/>
                <w:rtl/>
              </w:rPr>
              <w:t>مدراء الإدارات والاقسام</w:t>
            </w:r>
          </w:p>
        </w:tc>
      </w:tr>
      <w:tr w:rsidR="002D4103" w:rsidRPr="00C37525" w14:paraId="29043B17" w14:textId="77777777" w:rsidTr="00783A93">
        <w:tc>
          <w:tcPr>
            <w:tcW w:w="456" w:type="dxa"/>
          </w:tcPr>
          <w:p w14:paraId="1DE0868D" w14:textId="77777777" w:rsidR="002D4103" w:rsidRPr="00C37525" w:rsidRDefault="002D4103" w:rsidP="00B91199">
            <w:pPr>
              <w:rPr>
                <w:rtl/>
              </w:rPr>
            </w:pPr>
            <w:r w:rsidRPr="00C37525">
              <w:rPr>
                <w:rtl/>
              </w:rPr>
              <w:t>12</w:t>
            </w:r>
          </w:p>
        </w:tc>
        <w:tc>
          <w:tcPr>
            <w:tcW w:w="4500" w:type="dxa"/>
          </w:tcPr>
          <w:p w14:paraId="49969821" w14:textId="58FF18AA" w:rsidR="002D4103" w:rsidRPr="00C37525" w:rsidRDefault="002D4103" w:rsidP="00B91199">
            <w:pPr>
              <w:rPr>
                <w:rtl/>
              </w:rPr>
            </w:pPr>
            <w:r w:rsidRPr="00C37525">
              <w:rPr>
                <w:rtl/>
              </w:rPr>
              <w:t>انهاء المقابلة الشخصي</w:t>
            </w:r>
            <w:r w:rsidR="00A43F4D">
              <w:rPr>
                <w:rFonts w:hint="cs"/>
                <w:rtl/>
              </w:rPr>
              <w:t>ة</w:t>
            </w:r>
            <w:r w:rsidR="00A43F4D" w:rsidRPr="00A43F4D">
              <w:t xml:space="preserve">: </w:t>
            </w:r>
            <w:r w:rsidR="00A43F4D" w:rsidRPr="00A43F4D">
              <w:rPr>
                <w:rtl/>
              </w:rPr>
              <w:t>يشمل إنهاء المقابلة بطريقة مهنية وودية، مع التأكيد على توفير فرص متساوية لجميع المرشحين/المرشحات وإعطائهم/إعطائهن فرصًا متساوية للتعبير عن أنفسهم/أنفسهن والتأكد من تقييمهم/تقييمهن بشكل عادل</w:t>
            </w:r>
            <w:r w:rsidR="00A43F4D" w:rsidRPr="00A43F4D">
              <w:t>.</w:t>
            </w:r>
          </w:p>
        </w:tc>
        <w:tc>
          <w:tcPr>
            <w:tcW w:w="1955" w:type="dxa"/>
          </w:tcPr>
          <w:p w14:paraId="46D39474" w14:textId="77777777" w:rsidR="002D4103" w:rsidRDefault="002D4103" w:rsidP="00F371D6">
            <w:pPr>
              <w:pStyle w:val="ListParagraph"/>
              <w:numPr>
                <w:ilvl w:val="0"/>
                <w:numId w:val="71"/>
              </w:numPr>
              <w:rPr>
                <w:rtl/>
              </w:rPr>
            </w:pPr>
            <w:r>
              <w:rPr>
                <w:rFonts w:hint="cs"/>
                <w:rtl/>
              </w:rPr>
              <w:t>إدارة الموارد البشرية</w:t>
            </w:r>
          </w:p>
          <w:p w14:paraId="3156F9B7" w14:textId="3DF31110" w:rsidR="002D4103" w:rsidRPr="00C37525" w:rsidRDefault="002D4103" w:rsidP="00F371D6">
            <w:pPr>
              <w:pStyle w:val="ListParagraph"/>
              <w:numPr>
                <w:ilvl w:val="0"/>
                <w:numId w:val="71"/>
              </w:numPr>
              <w:rPr>
                <w:rtl/>
              </w:rPr>
            </w:pPr>
            <w:r>
              <w:rPr>
                <w:rFonts w:hint="cs"/>
                <w:rtl/>
              </w:rPr>
              <w:t>الإدارات المعنية</w:t>
            </w:r>
          </w:p>
        </w:tc>
        <w:tc>
          <w:tcPr>
            <w:tcW w:w="2166" w:type="dxa"/>
          </w:tcPr>
          <w:p w14:paraId="30E2745F" w14:textId="5088F2EC" w:rsidR="002D4103" w:rsidRDefault="00E170E5" w:rsidP="00F371D6">
            <w:pPr>
              <w:pStyle w:val="ListParagraph"/>
              <w:numPr>
                <w:ilvl w:val="0"/>
                <w:numId w:val="71"/>
              </w:numPr>
              <w:rPr>
                <w:rtl/>
              </w:rPr>
            </w:pPr>
            <w:r>
              <w:rPr>
                <w:rFonts w:hint="cs"/>
                <w:rtl/>
              </w:rPr>
              <w:t>مدير/ة</w:t>
            </w:r>
            <w:r w:rsidR="002D4103">
              <w:rPr>
                <w:rFonts w:hint="cs"/>
                <w:rtl/>
              </w:rPr>
              <w:t xml:space="preserve"> الموارد البشرية</w:t>
            </w:r>
          </w:p>
          <w:p w14:paraId="70B69F25" w14:textId="7A972704" w:rsidR="002D4103" w:rsidRPr="00C37525" w:rsidRDefault="002D4103" w:rsidP="00F371D6">
            <w:pPr>
              <w:pStyle w:val="ListParagraph"/>
              <w:numPr>
                <w:ilvl w:val="0"/>
                <w:numId w:val="71"/>
              </w:numPr>
              <w:rPr>
                <w:rtl/>
              </w:rPr>
            </w:pPr>
            <w:r>
              <w:rPr>
                <w:rFonts w:hint="cs"/>
                <w:rtl/>
              </w:rPr>
              <w:t>مدراء الإدارات والاقسام</w:t>
            </w:r>
          </w:p>
        </w:tc>
      </w:tr>
      <w:tr w:rsidR="002D4103" w:rsidRPr="00C37525" w14:paraId="163F67EB" w14:textId="77777777" w:rsidTr="00783A93">
        <w:tc>
          <w:tcPr>
            <w:tcW w:w="456" w:type="dxa"/>
          </w:tcPr>
          <w:p w14:paraId="225BA385" w14:textId="77777777" w:rsidR="002D4103" w:rsidRPr="00C37525" w:rsidRDefault="002D4103" w:rsidP="00B91199">
            <w:pPr>
              <w:rPr>
                <w:rtl/>
              </w:rPr>
            </w:pPr>
            <w:r w:rsidRPr="00C37525">
              <w:rPr>
                <w:rtl/>
              </w:rPr>
              <w:t>13</w:t>
            </w:r>
          </w:p>
        </w:tc>
        <w:tc>
          <w:tcPr>
            <w:tcW w:w="4500" w:type="dxa"/>
          </w:tcPr>
          <w:p w14:paraId="309CE7B4" w14:textId="63FAC82E" w:rsidR="002D4103" w:rsidRPr="00C37525" w:rsidRDefault="002D4103" w:rsidP="00B91199">
            <w:pPr>
              <w:rPr>
                <w:rtl/>
              </w:rPr>
            </w:pPr>
            <w:r w:rsidRPr="00C37525">
              <w:rPr>
                <w:rtl/>
              </w:rPr>
              <w:t>يشمل استيعاب المرشح لأي معلومات إضافية وتأكيد موعد الرد على النتائج، بالإضافة إلى تقديم الشكر للمرشح</w:t>
            </w:r>
            <w:r w:rsidR="00A43F4D">
              <w:rPr>
                <w:rFonts w:hint="cs"/>
                <w:rtl/>
              </w:rPr>
              <w:t>\المرشحة</w:t>
            </w:r>
            <w:r w:rsidRPr="00C37525">
              <w:rPr>
                <w:rtl/>
              </w:rPr>
              <w:t xml:space="preserve"> على حضور المقابلة.</w:t>
            </w:r>
          </w:p>
        </w:tc>
        <w:tc>
          <w:tcPr>
            <w:tcW w:w="1955" w:type="dxa"/>
          </w:tcPr>
          <w:p w14:paraId="13C0C1BC" w14:textId="77777777" w:rsidR="002D4103" w:rsidRDefault="002D4103" w:rsidP="00F371D6">
            <w:pPr>
              <w:pStyle w:val="ListParagraph"/>
              <w:numPr>
                <w:ilvl w:val="0"/>
                <w:numId w:val="71"/>
              </w:numPr>
              <w:rPr>
                <w:rtl/>
              </w:rPr>
            </w:pPr>
            <w:r>
              <w:rPr>
                <w:rFonts w:hint="cs"/>
                <w:rtl/>
              </w:rPr>
              <w:t>إدارة الموارد البشرية</w:t>
            </w:r>
          </w:p>
          <w:p w14:paraId="0E71BBAF" w14:textId="64D517BF" w:rsidR="002D4103" w:rsidRPr="00C37525" w:rsidRDefault="002D4103" w:rsidP="00F371D6">
            <w:pPr>
              <w:pStyle w:val="ListParagraph"/>
              <w:numPr>
                <w:ilvl w:val="0"/>
                <w:numId w:val="71"/>
              </w:numPr>
              <w:rPr>
                <w:rtl/>
              </w:rPr>
            </w:pPr>
            <w:r>
              <w:rPr>
                <w:rFonts w:hint="cs"/>
                <w:rtl/>
              </w:rPr>
              <w:t>الإدارات المعنية</w:t>
            </w:r>
          </w:p>
        </w:tc>
        <w:tc>
          <w:tcPr>
            <w:tcW w:w="2166" w:type="dxa"/>
          </w:tcPr>
          <w:p w14:paraId="5DFCDB0B" w14:textId="082E364D" w:rsidR="002D4103" w:rsidRDefault="00E170E5" w:rsidP="00F371D6">
            <w:pPr>
              <w:pStyle w:val="ListParagraph"/>
              <w:numPr>
                <w:ilvl w:val="0"/>
                <w:numId w:val="71"/>
              </w:numPr>
              <w:rPr>
                <w:rtl/>
              </w:rPr>
            </w:pPr>
            <w:r>
              <w:rPr>
                <w:rFonts w:hint="cs"/>
                <w:rtl/>
              </w:rPr>
              <w:t>مدير/ة</w:t>
            </w:r>
            <w:r w:rsidR="002D4103">
              <w:rPr>
                <w:rFonts w:hint="cs"/>
                <w:rtl/>
              </w:rPr>
              <w:t xml:space="preserve"> الموارد البشرية</w:t>
            </w:r>
          </w:p>
          <w:p w14:paraId="3C39F381" w14:textId="486C1AF9" w:rsidR="002D4103" w:rsidRPr="00C37525" w:rsidRDefault="002D4103" w:rsidP="00F371D6">
            <w:pPr>
              <w:pStyle w:val="ListParagraph"/>
              <w:numPr>
                <w:ilvl w:val="0"/>
                <w:numId w:val="71"/>
              </w:numPr>
              <w:rPr>
                <w:rtl/>
              </w:rPr>
            </w:pPr>
            <w:r>
              <w:rPr>
                <w:rFonts w:hint="cs"/>
                <w:rtl/>
              </w:rPr>
              <w:t>مدراء الإدارات والاقسام</w:t>
            </w:r>
          </w:p>
        </w:tc>
      </w:tr>
      <w:tr w:rsidR="00CD6A6E" w:rsidRPr="00C37525" w14:paraId="6DE182CE" w14:textId="77777777" w:rsidTr="00783A93">
        <w:tc>
          <w:tcPr>
            <w:tcW w:w="456" w:type="dxa"/>
            <w:shd w:val="clear" w:color="auto" w:fill="DEEAF6" w:themeFill="accent1" w:themeFillTint="33"/>
          </w:tcPr>
          <w:p w14:paraId="198263DC" w14:textId="77777777" w:rsidR="00CD6A6E" w:rsidRPr="00C37525" w:rsidRDefault="00CD6A6E" w:rsidP="00B91199">
            <w:pPr>
              <w:rPr>
                <w:rtl/>
              </w:rPr>
            </w:pPr>
          </w:p>
        </w:tc>
        <w:tc>
          <w:tcPr>
            <w:tcW w:w="8621" w:type="dxa"/>
            <w:gridSpan w:val="3"/>
            <w:shd w:val="clear" w:color="auto" w:fill="DEEAF6" w:themeFill="accent1" w:themeFillTint="33"/>
          </w:tcPr>
          <w:p w14:paraId="3A3DBF52" w14:textId="77777777" w:rsidR="00CD6A6E" w:rsidRPr="00C37525" w:rsidRDefault="00CD6A6E" w:rsidP="00B91199">
            <w:pPr>
              <w:pStyle w:val="Heading3"/>
              <w:rPr>
                <w:rFonts w:cs="Times New Roman"/>
                <w:rtl/>
              </w:rPr>
            </w:pPr>
            <w:bookmarkStart w:id="72" w:name="_Toc168826154"/>
            <w:bookmarkStart w:id="73" w:name="_Toc170151777"/>
            <w:bookmarkStart w:id="74" w:name="_Toc177164962"/>
            <w:r w:rsidRPr="00C37525">
              <w:rPr>
                <w:rFonts w:cs="Times New Roman"/>
                <w:rtl/>
              </w:rPr>
              <w:t>مرحلة ما بعد المقابلة</w:t>
            </w:r>
            <w:bookmarkEnd w:id="72"/>
            <w:bookmarkEnd w:id="73"/>
            <w:bookmarkEnd w:id="74"/>
            <w:r w:rsidRPr="00C37525">
              <w:rPr>
                <w:rFonts w:cs="Times New Roman"/>
                <w:rtl/>
              </w:rPr>
              <w:t xml:space="preserve"> </w:t>
            </w:r>
          </w:p>
        </w:tc>
      </w:tr>
      <w:tr w:rsidR="002D4103" w:rsidRPr="00C37525" w14:paraId="7C7EAA52" w14:textId="77777777" w:rsidTr="00783A93">
        <w:tc>
          <w:tcPr>
            <w:tcW w:w="456" w:type="dxa"/>
          </w:tcPr>
          <w:p w14:paraId="7F6406C1" w14:textId="77777777" w:rsidR="002D4103" w:rsidRPr="00C37525" w:rsidRDefault="002D4103" w:rsidP="00B91199">
            <w:pPr>
              <w:rPr>
                <w:rtl/>
              </w:rPr>
            </w:pPr>
            <w:r w:rsidRPr="00C37525">
              <w:rPr>
                <w:rtl/>
              </w:rPr>
              <w:t>14</w:t>
            </w:r>
          </w:p>
        </w:tc>
        <w:tc>
          <w:tcPr>
            <w:tcW w:w="4500" w:type="dxa"/>
          </w:tcPr>
          <w:p w14:paraId="3B6405F0" w14:textId="63A3F95A" w:rsidR="002D4103" w:rsidRPr="00C37525" w:rsidRDefault="002D4103" w:rsidP="00B91199">
            <w:pPr>
              <w:rPr>
                <w:rtl/>
              </w:rPr>
            </w:pPr>
            <w:r w:rsidRPr="00C37525">
              <w:rPr>
                <w:rtl/>
              </w:rPr>
              <w:t>تسجيل النتائج والملاحظات: يتم توثيق أداء المرشحين</w:t>
            </w:r>
            <w:r w:rsidR="00A43F4D" w:rsidRPr="00A43F4D">
              <w:rPr>
                <w:rtl/>
              </w:rPr>
              <w:t>/المرشحات</w:t>
            </w:r>
            <w:r w:rsidRPr="00C37525">
              <w:rPr>
                <w:rtl/>
              </w:rPr>
              <w:t xml:space="preserve"> وتسجيل الملاحظات حول أدائهم</w:t>
            </w:r>
            <w:r w:rsidR="00A43F4D" w:rsidRPr="00A43F4D">
              <w:rPr>
                <w:rtl/>
              </w:rPr>
              <w:t>/أدائهن</w:t>
            </w:r>
            <w:r w:rsidRPr="00C37525">
              <w:rPr>
                <w:rtl/>
              </w:rPr>
              <w:t xml:space="preserve"> ومهاراتهم وملاءمتهم للوظيفة بدقة وموثوقية</w:t>
            </w:r>
            <w:r w:rsidR="00A43F4D" w:rsidRPr="00A43F4D">
              <w:rPr>
                <w:rtl/>
              </w:rPr>
              <w:t>، مع التأكد من أن التقييمات تراعي تكافؤ الفرص وتجنب أي تحيز قائم على النوع الاجتماعي</w:t>
            </w:r>
            <w:r w:rsidR="00A43F4D" w:rsidRPr="00A43F4D">
              <w:t>.</w:t>
            </w:r>
          </w:p>
        </w:tc>
        <w:tc>
          <w:tcPr>
            <w:tcW w:w="1955" w:type="dxa"/>
          </w:tcPr>
          <w:p w14:paraId="317C60A8" w14:textId="77777777" w:rsidR="002D4103" w:rsidRDefault="002D4103" w:rsidP="00F371D6">
            <w:pPr>
              <w:pStyle w:val="ListParagraph"/>
              <w:numPr>
                <w:ilvl w:val="0"/>
                <w:numId w:val="377"/>
              </w:numPr>
              <w:rPr>
                <w:rtl/>
              </w:rPr>
            </w:pPr>
            <w:r>
              <w:rPr>
                <w:rFonts w:hint="cs"/>
                <w:rtl/>
              </w:rPr>
              <w:t>إدارة الموارد البشرية</w:t>
            </w:r>
          </w:p>
          <w:p w14:paraId="1DA539EC" w14:textId="0B94CF32" w:rsidR="002D4103" w:rsidRPr="00C37525" w:rsidRDefault="002D4103" w:rsidP="00F371D6">
            <w:pPr>
              <w:pStyle w:val="ListParagraph"/>
              <w:numPr>
                <w:ilvl w:val="0"/>
                <w:numId w:val="377"/>
              </w:numPr>
              <w:rPr>
                <w:rtl/>
              </w:rPr>
            </w:pPr>
            <w:r>
              <w:rPr>
                <w:rFonts w:hint="cs"/>
                <w:rtl/>
              </w:rPr>
              <w:t>الإدارات المعنية</w:t>
            </w:r>
          </w:p>
        </w:tc>
        <w:tc>
          <w:tcPr>
            <w:tcW w:w="2166" w:type="dxa"/>
          </w:tcPr>
          <w:p w14:paraId="66DD738C" w14:textId="7968BE0E" w:rsidR="002D4103" w:rsidRDefault="00E170E5" w:rsidP="00F371D6">
            <w:pPr>
              <w:pStyle w:val="ListParagraph"/>
              <w:numPr>
                <w:ilvl w:val="0"/>
                <w:numId w:val="377"/>
              </w:numPr>
              <w:rPr>
                <w:rtl/>
              </w:rPr>
            </w:pPr>
            <w:r>
              <w:rPr>
                <w:rFonts w:hint="cs"/>
                <w:rtl/>
              </w:rPr>
              <w:t>مدير/ة</w:t>
            </w:r>
            <w:r w:rsidR="002D4103">
              <w:rPr>
                <w:rFonts w:hint="cs"/>
                <w:rtl/>
              </w:rPr>
              <w:t xml:space="preserve"> الموارد البشرية</w:t>
            </w:r>
          </w:p>
          <w:p w14:paraId="76B0ECF0" w14:textId="58A6BF83" w:rsidR="002D4103" w:rsidRPr="00C37525" w:rsidRDefault="002D4103" w:rsidP="00F371D6">
            <w:pPr>
              <w:pStyle w:val="ListParagraph"/>
              <w:numPr>
                <w:ilvl w:val="0"/>
                <w:numId w:val="377"/>
              </w:numPr>
              <w:rPr>
                <w:rtl/>
              </w:rPr>
            </w:pPr>
            <w:r>
              <w:rPr>
                <w:rFonts w:hint="cs"/>
                <w:rtl/>
              </w:rPr>
              <w:t>مدراء الإدارات والاقسام</w:t>
            </w:r>
          </w:p>
        </w:tc>
      </w:tr>
      <w:tr w:rsidR="002D4103" w:rsidRPr="00C37525" w14:paraId="23D7C821" w14:textId="77777777" w:rsidTr="00783A93">
        <w:tc>
          <w:tcPr>
            <w:tcW w:w="456" w:type="dxa"/>
          </w:tcPr>
          <w:p w14:paraId="225904CD" w14:textId="77777777" w:rsidR="002D4103" w:rsidRPr="00C37525" w:rsidRDefault="002D4103" w:rsidP="00B91199">
            <w:pPr>
              <w:rPr>
                <w:rtl/>
              </w:rPr>
            </w:pPr>
            <w:r w:rsidRPr="00C37525">
              <w:rPr>
                <w:rtl/>
              </w:rPr>
              <w:t>15</w:t>
            </w:r>
          </w:p>
        </w:tc>
        <w:tc>
          <w:tcPr>
            <w:tcW w:w="4500" w:type="dxa"/>
          </w:tcPr>
          <w:p w14:paraId="4C19ED6F" w14:textId="00FFCA6A" w:rsidR="002D4103" w:rsidRPr="00C37525" w:rsidRDefault="002D4103" w:rsidP="00B91199">
            <w:pPr>
              <w:rPr>
                <w:rtl/>
              </w:rPr>
            </w:pPr>
            <w:r w:rsidRPr="00C37525">
              <w:rPr>
                <w:rtl/>
              </w:rPr>
              <w:t>إرسال العروض الوظيفية أو إجراء المقابلات الإضافية: يشمل التواصل مع المرشحين</w:t>
            </w:r>
            <w:r w:rsidR="00AC4216" w:rsidRPr="00AC4216">
              <w:rPr>
                <w:rtl/>
              </w:rPr>
              <w:t>/المرشحات</w:t>
            </w:r>
            <w:r w:rsidRPr="00C37525">
              <w:rPr>
                <w:rtl/>
              </w:rPr>
              <w:t xml:space="preserve"> المختارين لتقديم العروض الوظيفية، أو إجراء أي مقابلات إضافية إن لزم الأمر، وذلك بناءً على النتائج التي تم الوصول إليها في </w:t>
            </w:r>
            <w:r w:rsidR="00323205" w:rsidRPr="00C37525">
              <w:rPr>
                <w:rFonts w:hint="cs"/>
                <w:rtl/>
              </w:rPr>
              <w:t>المقابلة</w:t>
            </w:r>
            <w:r w:rsidR="00323205" w:rsidRPr="00AC4216">
              <w:rPr>
                <w:rFonts w:hint="cs"/>
                <w:rtl/>
              </w:rPr>
              <w:t xml:space="preserve"> مع</w:t>
            </w:r>
            <w:r w:rsidR="00AC4216" w:rsidRPr="00AC4216">
              <w:rPr>
                <w:rtl/>
              </w:rPr>
              <w:t xml:space="preserve"> التأكيد على أن عملية الاختيار تتسم بالعدالة والمساواة بين الجنسين</w:t>
            </w:r>
            <w:r w:rsidR="00AC4216" w:rsidRPr="00AC4216">
              <w:t>.</w:t>
            </w:r>
          </w:p>
        </w:tc>
        <w:tc>
          <w:tcPr>
            <w:tcW w:w="1955" w:type="dxa"/>
          </w:tcPr>
          <w:p w14:paraId="029EAB28" w14:textId="77777777" w:rsidR="002D4103" w:rsidRDefault="002D4103" w:rsidP="00F371D6">
            <w:pPr>
              <w:pStyle w:val="ListParagraph"/>
              <w:numPr>
                <w:ilvl w:val="0"/>
                <w:numId w:val="377"/>
              </w:numPr>
              <w:rPr>
                <w:rtl/>
              </w:rPr>
            </w:pPr>
            <w:r>
              <w:rPr>
                <w:rFonts w:hint="cs"/>
                <w:rtl/>
              </w:rPr>
              <w:t>إدارة الموارد البشرية</w:t>
            </w:r>
          </w:p>
          <w:p w14:paraId="0F4B3DFD" w14:textId="1C18DF05" w:rsidR="002D4103" w:rsidRPr="00C37525" w:rsidRDefault="002D4103" w:rsidP="00F371D6">
            <w:pPr>
              <w:pStyle w:val="ListParagraph"/>
              <w:numPr>
                <w:ilvl w:val="0"/>
                <w:numId w:val="377"/>
              </w:numPr>
              <w:jc w:val="left"/>
              <w:rPr>
                <w:rtl/>
              </w:rPr>
            </w:pPr>
            <w:r>
              <w:rPr>
                <w:rFonts w:hint="cs"/>
                <w:rtl/>
              </w:rPr>
              <w:t>الإدارات المعنية</w:t>
            </w:r>
          </w:p>
        </w:tc>
        <w:tc>
          <w:tcPr>
            <w:tcW w:w="2166" w:type="dxa"/>
          </w:tcPr>
          <w:p w14:paraId="3F8C9200" w14:textId="25C8CE3E" w:rsidR="002D4103" w:rsidRDefault="00E170E5" w:rsidP="00F371D6">
            <w:pPr>
              <w:pStyle w:val="ListParagraph"/>
              <w:numPr>
                <w:ilvl w:val="0"/>
                <w:numId w:val="377"/>
              </w:numPr>
              <w:rPr>
                <w:rtl/>
              </w:rPr>
            </w:pPr>
            <w:r>
              <w:rPr>
                <w:rFonts w:hint="cs"/>
                <w:rtl/>
              </w:rPr>
              <w:t>مدير/ة</w:t>
            </w:r>
            <w:r w:rsidR="002D4103">
              <w:rPr>
                <w:rFonts w:hint="cs"/>
                <w:rtl/>
              </w:rPr>
              <w:t xml:space="preserve"> الموارد البشرية</w:t>
            </w:r>
          </w:p>
          <w:p w14:paraId="13865782" w14:textId="0EC9EEDC" w:rsidR="002D4103" w:rsidRPr="00C37525" w:rsidRDefault="002D4103" w:rsidP="00F371D6">
            <w:pPr>
              <w:pStyle w:val="ListParagraph"/>
              <w:numPr>
                <w:ilvl w:val="0"/>
                <w:numId w:val="377"/>
              </w:numPr>
              <w:rPr>
                <w:rtl/>
              </w:rPr>
            </w:pPr>
            <w:r>
              <w:rPr>
                <w:rFonts w:hint="cs"/>
                <w:rtl/>
              </w:rPr>
              <w:t>مدراء الإدارات والاقسام</w:t>
            </w:r>
          </w:p>
        </w:tc>
      </w:tr>
      <w:tr w:rsidR="002D4103" w:rsidRPr="00C37525" w14:paraId="679915C9" w14:textId="77777777" w:rsidTr="00783A93">
        <w:tc>
          <w:tcPr>
            <w:tcW w:w="456" w:type="dxa"/>
          </w:tcPr>
          <w:p w14:paraId="282572C8" w14:textId="77777777" w:rsidR="002D4103" w:rsidRPr="00C37525" w:rsidRDefault="002D4103" w:rsidP="00B91199">
            <w:pPr>
              <w:rPr>
                <w:rtl/>
              </w:rPr>
            </w:pPr>
            <w:r w:rsidRPr="00C37525">
              <w:rPr>
                <w:rtl/>
              </w:rPr>
              <w:t>16</w:t>
            </w:r>
          </w:p>
        </w:tc>
        <w:tc>
          <w:tcPr>
            <w:tcW w:w="4500" w:type="dxa"/>
          </w:tcPr>
          <w:p w14:paraId="3FB11F80" w14:textId="372990A4" w:rsidR="002D4103" w:rsidRPr="00C37525" w:rsidRDefault="002D4103" w:rsidP="00B91199">
            <w:pPr>
              <w:rPr>
                <w:rtl/>
              </w:rPr>
            </w:pPr>
            <w:r w:rsidRPr="00C37525">
              <w:rPr>
                <w:rtl/>
              </w:rPr>
              <w:t>إرسال كتب الاعتذار لمن لم يتم اختيارهم: يتم إعداد وإرسال رسائل اعتذار رسمية ومهذبة للمرشحين</w:t>
            </w:r>
            <w:r w:rsidR="00AC4216" w:rsidRPr="00AC4216">
              <w:rPr>
                <w:rtl/>
              </w:rPr>
              <w:t>/المرشحات</w:t>
            </w:r>
            <w:r w:rsidRPr="00C37525">
              <w:rPr>
                <w:rtl/>
              </w:rPr>
              <w:t xml:space="preserve"> الذين لم يتم اختيارهم</w:t>
            </w:r>
            <w:r w:rsidR="00AC4216" w:rsidRPr="00AC4216">
              <w:rPr>
                <w:b/>
                <w:bCs/>
                <w:rtl/>
              </w:rPr>
              <w:t>/</w:t>
            </w:r>
            <w:r w:rsidR="00323205" w:rsidRPr="00AC4216">
              <w:rPr>
                <w:rFonts w:hint="cs"/>
                <w:b/>
                <w:bCs/>
                <w:rtl/>
              </w:rPr>
              <w:t>اختيارهن</w:t>
            </w:r>
            <w:r w:rsidR="00323205" w:rsidRPr="00C37525">
              <w:rPr>
                <w:rFonts w:hint="cs"/>
                <w:rtl/>
              </w:rPr>
              <w:t>،</w:t>
            </w:r>
            <w:r w:rsidRPr="00C37525">
              <w:rPr>
                <w:rtl/>
              </w:rPr>
              <w:t xml:space="preserve"> مع توضيح الأسباب بشكل ودي واحترافي</w:t>
            </w:r>
            <w:r w:rsidR="00323205">
              <w:rPr>
                <w:rFonts w:hint="cs"/>
                <w:rtl/>
              </w:rPr>
              <w:t xml:space="preserve"> </w:t>
            </w:r>
            <w:r w:rsidR="00AC4216" w:rsidRPr="00AC4216">
              <w:rPr>
                <w:rtl/>
              </w:rPr>
              <w:t>مع توضيح الأسباب بشكل ودي واحترافي، مع التركيز على تقديم ملاحظات بناءة تدعم تطورهم/تطورهن المستقبلي</w:t>
            </w:r>
            <w:r w:rsidR="00AC4216" w:rsidRPr="00AC4216">
              <w:t>.</w:t>
            </w:r>
            <w:r w:rsidR="00AC4216">
              <w:rPr>
                <w:rFonts w:hint="cs"/>
                <w:rtl/>
              </w:rPr>
              <w:t xml:space="preserve"> </w:t>
            </w:r>
          </w:p>
        </w:tc>
        <w:tc>
          <w:tcPr>
            <w:tcW w:w="1955" w:type="dxa"/>
          </w:tcPr>
          <w:p w14:paraId="685731BD" w14:textId="77777777" w:rsidR="002D4103" w:rsidRDefault="002D4103" w:rsidP="00F371D6">
            <w:pPr>
              <w:pStyle w:val="ListParagraph"/>
              <w:numPr>
                <w:ilvl w:val="0"/>
                <w:numId w:val="377"/>
              </w:numPr>
              <w:rPr>
                <w:rtl/>
              </w:rPr>
            </w:pPr>
            <w:r>
              <w:rPr>
                <w:rFonts w:hint="cs"/>
                <w:rtl/>
              </w:rPr>
              <w:t>إدارة الموارد البشرية</w:t>
            </w:r>
          </w:p>
          <w:p w14:paraId="1AF5BBE8" w14:textId="741C070F" w:rsidR="002D4103" w:rsidRPr="00C37525" w:rsidRDefault="002D4103" w:rsidP="00F371D6">
            <w:pPr>
              <w:pStyle w:val="ListParagraph"/>
              <w:numPr>
                <w:ilvl w:val="0"/>
                <w:numId w:val="377"/>
              </w:numPr>
              <w:rPr>
                <w:rtl/>
              </w:rPr>
            </w:pPr>
            <w:r>
              <w:rPr>
                <w:rFonts w:hint="cs"/>
                <w:rtl/>
              </w:rPr>
              <w:t>الإدارات المعنية</w:t>
            </w:r>
          </w:p>
        </w:tc>
        <w:tc>
          <w:tcPr>
            <w:tcW w:w="2166" w:type="dxa"/>
          </w:tcPr>
          <w:p w14:paraId="4547D0A9" w14:textId="0B2008EB" w:rsidR="002D4103" w:rsidRDefault="00E170E5" w:rsidP="00F371D6">
            <w:pPr>
              <w:pStyle w:val="ListParagraph"/>
              <w:numPr>
                <w:ilvl w:val="0"/>
                <w:numId w:val="377"/>
              </w:numPr>
              <w:rPr>
                <w:rtl/>
              </w:rPr>
            </w:pPr>
            <w:r>
              <w:rPr>
                <w:rFonts w:hint="cs"/>
                <w:rtl/>
              </w:rPr>
              <w:t>مدير/ة</w:t>
            </w:r>
            <w:r w:rsidR="002D4103">
              <w:rPr>
                <w:rFonts w:hint="cs"/>
                <w:rtl/>
              </w:rPr>
              <w:t xml:space="preserve"> الموارد البشرية</w:t>
            </w:r>
          </w:p>
          <w:p w14:paraId="21983795" w14:textId="6F1CAFBE" w:rsidR="002D4103" w:rsidRPr="00C37525" w:rsidRDefault="002D4103" w:rsidP="00F371D6">
            <w:pPr>
              <w:pStyle w:val="ListParagraph"/>
              <w:numPr>
                <w:ilvl w:val="0"/>
                <w:numId w:val="377"/>
              </w:numPr>
              <w:rPr>
                <w:rtl/>
              </w:rPr>
            </w:pPr>
            <w:r>
              <w:rPr>
                <w:rFonts w:hint="cs"/>
                <w:rtl/>
              </w:rPr>
              <w:t>مدراء الإدارات والاقسام</w:t>
            </w:r>
          </w:p>
        </w:tc>
      </w:tr>
    </w:tbl>
    <w:p w14:paraId="3A876E34" w14:textId="77777777" w:rsidR="00783A93" w:rsidRDefault="00783A93" w:rsidP="00B91199">
      <w:pPr>
        <w:pStyle w:val="Heading2"/>
        <w:rPr>
          <w:rtl/>
        </w:rPr>
      </w:pPr>
      <w:bookmarkStart w:id="75" w:name="_Toc170712075"/>
      <w:bookmarkStart w:id="76" w:name="_Toc177164963"/>
      <w:bookmarkStart w:id="77" w:name="_Toc168826155"/>
      <w:bookmarkStart w:id="78" w:name="_Toc170151778"/>
      <w:r>
        <w:rPr>
          <w:rtl/>
        </w:rPr>
        <w:t>أسئلة مقترحة لمقابلة توظيف</w:t>
      </w:r>
      <w:bookmarkEnd w:id="75"/>
      <w:bookmarkEnd w:id="76"/>
    </w:p>
    <w:p w14:paraId="789B9183" w14:textId="77777777" w:rsidR="00783A93" w:rsidRDefault="00783A93" w:rsidP="00B91199">
      <w:pPr>
        <w:pStyle w:val="ListParagraph"/>
        <w:numPr>
          <w:ilvl w:val="0"/>
          <w:numId w:val="280"/>
        </w:numPr>
        <w:rPr>
          <w:rtl/>
        </w:rPr>
      </w:pPr>
      <w:r>
        <w:rPr>
          <w:rtl/>
        </w:rPr>
        <w:t>حدثني عن نفسك وعن تجربتك المهنية السابقة</w:t>
      </w:r>
    </w:p>
    <w:p w14:paraId="032A3984" w14:textId="75FFD219" w:rsidR="00783A93" w:rsidRDefault="00783A93" w:rsidP="00B91199">
      <w:pPr>
        <w:pStyle w:val="ListParagraph"/>
        <w:numPr>
          <w:ilvl w:val="0"/>
          <w:numId w:val="269"/>
        </w:numPr>
      </w:pPr>
      <w:r>
        <w:rPr>
          <w:rtl/>
        </w:rPr>
        <w:t>الهدف:</w:t>
      </w:r>
      <w:r>
        <w:rPr>
          <w:rFonts w:hint="cs"/>
          <w:rtl/>
        </w:rPr>
        <w:t xml:space="preserve"> </w:t>
      </w:r>
      <w:r>
        <w:rPr>
          <w:rtl/>
        </w:rPr>
        <w:t xml:space="preserve">فهم خلفية المرشح </w:t>
      </w:r>
      <w:r w:rsidR="00AC4216" w:rsidRPr="00AC4216">
        <w:rPr>
          <w:rtl/>
        </w:rPr>
        <w:t>المرشحة</w:t>
      </w:r>
      <w:r w:rsidR="00AC4216">
        <w:rPr>
          <w:rtl/>
        </w:rPr>
        <w:t xml:space="preserve"> </w:t>
      </w:r>
      <w:r>
        <w:rPr>
          <w:rtl/>
        </w:rPr>
        <w:t>المهنية والشخصية، وتقييم كيفية تقديمه لنفسه</w:t>
      </w:r>
      <w:r w:rsidR="00AC4216">
        <w:rPr>
          <w:rFonts w:hint="cs"/>
          <w:rtl/>
        </w:rPr>
        <w:t>\ا</w:t>
      </w:r>
      <w:r>
        <w:rPr>
          <w:rtl/>
        </w:rPr>
        <w:t xml:space="preserve"> ومهارات التواصل.</w:t>
      </w:r>
    </w:p>
    <w:p w14:paraId="4FD33105" w14:textId="2F13CABE" w:rsidR="00AC4216" w:rsidRDefault="00783A93" w:rsidP="00B91199">
      <w:pPr>
        <w:pStyle w:val="ListParagraph"/>
        <w:numPr>
          <w:ilvl w:val="0"/>
          <w:numId w:val="269"/>
        </w:numPr>
        <w:rPr>
          <w:rtl/>
        </w:rPr>
      </w:pPr>
      <w:r>
        <w:rPr>
          <w:rtl/>
        </w:rPr>
        <w:t>النقاط التي يجب الانتباه لها:</w:t>
      </w:r>
    </w:p>
    <w:p w14:paraId="7892B02F" w14:textId="77777777" w:rsidR="00783A93" w:rsidRDefault="00783A93" w:rsidP="00B91199">
      <w:pPr>
        <w:pStyle w:val="ListParagraph"/>
        <w:numPr>
          <w:ilvl w:val="1"/>
          <w:numId w:val="269"/>
        </w:numPr>
        <w:rPr>
          <w:rtl/>
        </w:rPr>
      </w:pPr>
      <w:r>
        <w:rPr>
          <w:rtl/>
        </w:rPr>
        <w:t>وضوح في السرد</w:t>
      </w:r>
    </w:p>
    <w:p w14:paraId="2E7DE4DD" w14:textId="77777777" w:rsidR="00783A93" w:rsidRDefault="00783A93" w:rsidP="00B91199">
      <w:pPr>
        <w:pStyle w:val="ListParagraph"/>
        <w:numPr>
          <w:ilvl w:val="1"/>
          <w:numId w:val="269"/>
        </w:numPr>
        <w:rPr>
          <w:rtl/>
        </w:rPr>
      </w:pPr>
      <w:r>
        <w:rPr>
          <w:rtl/>
        </w:rPr>
        <w:t>ارتباط التجارب السابقة بالوظيفة المطلوبة</w:t>
      </w:r>
    </w:p>
    <w:p w14:paraId="2EC1CF46" w14:textId="0D3FAB02" w:rsidR="00783A93" w:rsidRDefault="00783A93" w:rsidP="00B91199">
      <w:pPr>
        <w:pStyle w:val="ListParagraph"/>
        <w:numPr>
          <w:ilvl w:val="1"/>
          <w:numId w:val="269"/>
        </w:numPr>
        <w:rPr>
          <w:rtl/>
        </w:rPr>
      </w:pPr>
      <w:r>
        <w:rPr>
          <w:rtl/>
        </w:rPr>
        <w:t>مهارات التواص</w:t>
      </w:r>
      <w:r w:rsidR="00AC4216">
        <w:rPr>
          <w:rFonts w:hint="cs"/>
          <w:rtl/>
        </w:rPr>
        <w:t xml:space="preserve">ل </w:t>
      </w:r>
      <w:r w:rsidR="00AC4216" w:rsidRPr="00AC4216">
        <w:rPr>
          <w:rtl/>
          <w:lang w:bidi="ar-SA"/>
        </w:rPr>
        <w:t>مع مراعاة تعزيز فرص المساواة بين الجنسين</w:t>
      </w:r>
    </w:p>
    <w:p w14:paraId="5C3973DD" w14:textId="77777777" w:rsidR="00783A93" w:rsidRPr="00A9729E" w:rsidRDefault="00783A93" w:rsidP="00B91199">
      <w:pPr>
        <w:pStyle w:val="ListParagraph"/>
        <w:numPr>
          <w:ilvl w:val="0"/>
          <w:numId w:val="280"/>
        </w:numPr>
        <w:rPr>
          <w:rtl/>
        </w:rPr>
      </w:pPr>
      <w:r w:rsidRPr="00A9729E">
        <w:rPr>
          <w:rtl/>
        </w:rPr>
        <w:t>ما هي أهم إنجازاتك في وظيفتك السابقة؟</w:t>
      </w:r>
    </w:p>
    <w:p w14:paraId="231ED169" w14:textId="09F2FD9F" w:rsidR="00783A93" w:rsidRDefault="00783A93" w:rsidP="00B91199">
      <w:pPr>
        <w:pStyle w:val="ListParagraph"/>
        <w:numPr>
          <w:ilvl w:val="0"/>
          <w:numId w:val="270"/>
        </w:numPr>
        <w:rPr>
          <w:rtl/>
        </w:rPr>
      </w:pPr>
      <w:r>
        <w:rPr>
          <w:rtl/>
        </w:rPr>
        <w:t>الهدف: تقييم قدرة المرشح</w:t>
      </w:r>
      <w:r w:rsidR="00AC4216" w:rsidRPr="00AC4216">
        <w:rPr>
          <w:rtl/>
        </w:rPr>
        <w:t xml:space="preserve"> المرشحة</w:t>
      </w:r>
      <w:r>
        <w:rPr>
          <w:rtl/>
        </w:rPr>
        <w:t xml:space="preserve"> على تحقيق </w:t>
      </w:r>
      <w:r w:rsidR="007C4656">
        <w:rPr>
          <w:rtl/>
        </w:rPr>
        <w:t>الأهداف</w:t>
      </w:r>
      <w:r>
        <w:rPr>
          <w:rtl/>
        </w:rPr>
        <w:t xml:space="preserve"> والنتائج.</w:t>
      </w:r>
      <w:ins w:id="79" w:author="Rawan Ababneh" w:date="2024-09-06T23:09:00Z" w16du:dateUtc="2024-09-06T20:09:00Z">
        <w:r w:rsidR="00AC4216">
          <w:rPr>
            <w:rFonts w:hint="cs"/>
            <w:rtl/>
          </w:rPr>
          <w:t xml:space="preserve"> </w:t>
        </w:r>
      </w:ins>
    </w:p>
    <w:p w14:paraId="705460BD" w14:textId="77777777" w:rsidR="00783A93" w:rsidRDefault="00783A93" w:rsidP="00B91199">
      <w:pPr>
        <w:pStyle w:val="ListParagraph"/>
        <w:numPr>
          <w:ilvl w:val="0"/>
          <w:numId w:val="270"/>
        </w:numPr>
        <w:rPr>
          <w:rtl/>
        </w:rPr>
      </w:pPr>
      <w:r>
        <w:rPr>
          <w:rtl/>
        </w:rPr>
        <w:t xml:space="preserve">النقاط التي يجب الانتباه لها: </w:t>
      </w:r>
    </w:p>
    <w:p w14:paraId="70102A51" w14:textId="77777777" w:rsidR="00783A93" w:rsidRDefault="00783A93" w:rsidP="00B91199">
      <w:pPr>
        <w:pStyle w:val="ListParagraph"/>
        <w:numPr>
          <w:ilvl w:val="1"/>
          <w:numId w:val="270"/>
        </w:numPr>
        <w:rPr>
          <w:rtl/>
        </w:rPr>
      </w:pPr>
      <w:r>
        <w:rPr>
          <w:rtl/>
        </w:rPr>
        <w:t>نتائج قابلة للقياس</w:t>
      </w:r>
    </w:p>
    <w:p w14:paraId="373468C7" w14:textId="5C47FD66" w:rsidR="00783A93" w:rsidRDefault="00783A93" w:rsidP="00B91199">
      <w:pPr>
        <w:pStyle w:val="ListParagraph"/>
        <w:numPr>
          <w:ilvl w:val="1"/>
          <w:numId w:val="270"/>
        </w:numPr>
        <w:rPr>
          <w:rtl/>
        </w:rPr>
      </w:pPr>
      <w:r>
        <w:rPr>
          <w:rtl/>
        </w:rPr>
        <w:t xml:space="preserve">مساهمة الفردية في </w:t>
      </w:r>
      <w:r w:rsidR="00323205">
        <w:rPr>
          <w:rFonts w:hint="cs"/>
          <w:rtl/>
        </w:rPr>
        <w:t>النجاح</w:t>
      </w:r>
      <w:r w:rsidR="00323205" w:rsidRPr="00AC4216">
        <w:rPr>
          <w:rFonts w:hint="cs"/>
          <w:rtl/>
        </w:rPr>
        <w:t>،</w:t>
      </w:r>
      <w:r w:rsidR="00AC4216" w:rsidRPr="00AC4216">
        <w:rPr>
          <w:rtl/>
        </w:rPr>
        <w:t xml:space="preserve"> مع مراعاة دعم النساء في بيئات العمل</w:t>
      </w:r>
    </w:p>
    <w:p w14:paraId="70A45DCD" w14:textId="5297BB1C" w:rsidR="00783A93" w:rsidRDefault="00783A93" w:rsidP="00B91199">
      <w:pPr>
        <w:pStyle w:val="ListParagraph"/>
        <w:numPr>
          <w:ilvl w:val="1"/>
          <w:numId w:val="270"/>
        </w:numPr>
        <w:rPr>
          <w:rtl/>
        </w:rPr>
      </w:pPr>
      <w:r>
        <w:rPr>
          <w:rtl/>
        </w:rPr>
        <w:t>طريقة التعامل مع التحديات</w:t>
      </w:r>
      <w:r w:rsidR="0014306F" w:rsidRPr="0014306F">
        <w:rPr>
          <w:rtl/>
        </w:rPr>
        <w:t xml:space="preserve"> لتي قد تكون أكثر تعقيدًا للنساء</w:t>
      </w:r>
    </w:p>
    <w:p w14:paraId="6CAF748F" w14:textId="77777777" w:rsidR="00783A93" w:rsidRDefault="00783A93" w:rsidP="00B91199">
      <w:pPr>
        <w:pStyle w:val="ListParagraph"/>
        <w:numPr>
          <w:ilvl w:val="0"/>
          <w:numId w:val="280"/>
        </w:numPr>
        <w:rPr>
          <w:rtl/>
        </w:rPr>
      </w:pPr>
      <w:r>
        <w:rPr>
          <w:rtl/>
        </w:rPr>
        <w:t>ما هي نقاط قوتك ونقاط ضعفك؟</w:t>
      </w:r>
    </w:p>
    <w:p w14:paraId="22179227" w14:textId="3B9FC62F" w:rsidR="00783A93" w:rsidRDefault="00783A93" w:rsidP="00B91199">
      <w:pPr>
        <w:pStyle w:val="ListParagraph"/>
        <w:numPr>
          <w:ilvl w:val="0"/>
          <w:numId w:val="271"/>
        </w:numPr>
        <w:rPr>
          <w:rtl/>
        </w:rPr>
      </w:pPr>
      <w:r>
        <w:rPr>
          <w:rtl/>
        </w:rPr>
        <w:t>الهدف: فهم نظرة المرشح</w:t>
      </w:r>
      <w:r w:rsidR="0014306F">
        <w:rPr>
          <w:rFonts w:hint="cs"/>
          <w:rtl/>
        </w:rPr>
        <w:t>\المرشحة</w:t>
      </w:r>
      <w:r>
        <w:rPr>
          <w:rtl/>
        </w:rPr>
        <w:t xml:space="preserve"> لنفسه</w:t>
      </w:r>
      <w:r w:rsidR="0014306F">
        <w:rPr>
          <w:rFonts w:hint="cs"/>
          <w:rtl/>
        </w:rPr>
        <w:t xml:space="preserve">\ا </w:t>
      </w:r>
      <w:r>
        <w:rPr>
          <w:rtl/>
        </w:rPr>
        <w:t>ومدى وعيه</w:t>
      </w:r>
      <w:r w:rsidR="0014306F">
        <w:rPr>
          <w:rFonts w:hint="cs"/>
          <w:rtl/>
        </w:rPr>
        <w:t>\ا</w:t>
      </w:r>
      <w:r>
        <w:rPr>
          <w:rtl/>
        </w:rPr>
        <w:t xml:space="preserve"> الذاتي.</w:t>
      </w:r>
    </w:p>
    <w:p w14:paraId="7D4EB3E9" w14:textId="77777777" w:rsidR="00783A93" w:rsidRDefault="00783A93" w:rsidP="00B91199">
      <w:pPr>
        <w:pStyle w:val="ListParagraph"/>
        <w:numPr>
          <w:ilvl w:val="0"/>
          <w:numId w:val="271"/>
        </w:numPr>
        <w:rPr>
          <w:rtl/>
        </w:rPr>
      </w:pPr>
      <w:r>
        <w:rPr>
          <w:rtl/>
        </w:rPr>
        <w:t>النقاط التي يجب الانتباه لها:</w:t>
      </w:r>
    </w:p>
    <w:p w14:paraId="4F58F85D" w14:textId="77777777" w:rsidR="00783A93" w:rsidRDefault="00783A93" w:rsidP="00B91199">
      <w:pPr>
        <w:pStyle w:val="ListParagraph"/>
        <w:numPr>
          <w:ilvl w:val="1"/>
          <w:numId w:val="271"/>
        </w:numPr>
        <w:rPr>
          <w:rtl/>
        </w:rPr>
      </w:pPr>
      <w:r>
        <w:rPr>
          <w:rtl/>
        </w:rPr>
        <w:t>الصدق والشفافية</w:t>
      </w:r>
    </w:p>
    <w:p w14:paraId="233CF868" w14:textId="77777777" w:rsidR="00783A93" w:rsidRDefault="00783A93" w:rsidP="00B91199">
      <w:pPr>
        <w:pStyle w:val="ListParagraph"/>
        <w:numPr>
          <w:ilvl w:val="1"/>
          <w:numId w:val="271"/>
        </w:numPr>
        <w:rPr>
          <w:rtl/>
        </w:rPr>
      </w:pPr>
      <w:r>
        <w:rPr>
          <w:rtl/>
        </w:rPr>
        <w:t>توازن بين الثقة بالنفس والوعي بالذات</w:t>
      </w:r>
    </w:p>
    <w:p w14:paraId="7512617B" w14:textId="40CADB57" w:rsidR="00783A93" w:rsidRDefault="00783A93" w:rsidP="00B91199">
      <w:pPr>
        <w:pStyle w:val="ListParagraph"/>
        <w:numPr>
          <w:ilvl w:val="1"/>
          <w:numId w:val="271"/>
        </w:numPr>
        <w:rPr>
          <w:rtl/>
        </w:rPr>
      </w:pPr>
      <w:r>
        <w:rPr>
          <w:rtl/>
        </w:rPr>
        <w:t>استراتيجيات التعامل مع نقاط الضعف</w:t>
      </w:r>
      <w:r w:rsidR="0014306F">
        <w:rPr>
          <w:rFonts w:hint="cs"/>
          <w:rtl/>
        </w:rPr>
        <w:t xml:space="preserve"> ي</w:t>
      </w:r>
      <w:r w:rsidR="0014306F" w:rsidRPr="0014306F">
        <w:rPr>
          <w:rtl/>
        </w:rPr>
        <w:t>طريقة تعزز النمو المهني للنساء وتكافؤ الفرص</w:t>
      </w:r>
    </w:p>
    <w:p w14:paraId="5D329242" w14:textId="77777777" w:rsidR="00783A93" w:rsidRDefault="00783A93" w:rsidP="00B91199">
      <w:pPr>
        <w:bidi w:val="0"/>
        <w:jc w:val="left"/>
        <w:rPr>
          <w:rtl/>
        </w:rPr>
      </w:pPr>
      <w:r>
        <w:rPr>
          <w:rtl/>
        </w:rPr>
        <w:br w:type="page"/>
      </w:r>
    </w:p>
    <w:p w14:paraId="7821E170" w14:textId="77777777" w:rsidR="00783A93" w:rsidRDefault="00783A93" w:rsidP="00B91199">
      <w:pPr>
        <w:pStyle w:val="ListParagraph"/>
        <w:numPr>
          <w:ilvl w:val="0"/>
          <w:numId w:val="280"/>
        </w:numPr>
        <w:rPr>
          <w:rtl/>
        </w:rPr>
      </w:pPr>
      <w:r>
        <w:rPr>
          <w:rtl/>
        </w:rPr>
        <w:t>كيف تتعامل مع الضغط والمواقف الصعبة في العمل؟</w:t>
      </w:r>
    </w:p>
    <w:p w14:paraId="46D2825E" w14:textId="0AB67885" w:rsidR="00783A93" w:rsidRDefault="00783A93" w:rsidP="00B91199">
      <w:pPr>
        <w:pStyle w:val="ListParagraph"/>
        <w:numPr>
          <w:ilvl w:val="0"/>
          <w:numId w:val="272"/>
        </w:numPr>
        <w:rPr>
          <w:rtl/>
        </w:rPr>
      </w:pPr>
      <w:r>
        <w:rPr>
          <w:rtl/>
        </w:rPr>
        <w:t>الهدف:</w:t>
      </w:r>
      <w:r>
        <w:rPr>
          <w:rFonts w:hint="cs"/>
          <w:rtl/>
        </w:rPr>
        <w:t xml:space="preserve"> </w:t>
      </w:r>
      <w:r>
        <w:rPr>
          <w:rtl/>
        </w:rPr>
        <w:t>تقييم قدرة المرشح</w:t>
      </w:r>
      <w:r w:rsidR="0014306F" w:rsidRPr="0014306F">
        <w:t xml:space="preserve"> /</w:t>
      </w:r>
      <w:r w:rsidR="0014306F" w:rsidRPr="0014306F">
        <w:rPr>
          <w:rtl/>
        </w:rPr>
        <w:t>المرشحة</w:t>
      </w:r>
      <w:r>
        <w:rPr>
          <w:rtl/>
        </w:rPr>
        <w:t xml:space="preserve"> على التعامل مع الضغوط وإدارة الأزمات.</w:t>
      </w:r>
    </w:p>
    <w:p w14:paraId="14E03395" w14:textId="77777777" w:rsidR="00783A93" w:rsidRDefault="00783A93" w:rsidP="00B91199">
      <w:pPr>
        <w:pStyle w:val="ListParagraph"/>
        <w:numPr>
          <w:ilvl w:val="0"/>
          <w:numId w:val="272"/>
        </w:numPr>
        <w:rPr>
          <w:rtl/>
        </w:rPr>
      </w:pPr>
      <w:r>
        <w:rPr>
          <w:rtl/>
        </w:rPr>
        <w:t xml:space="preserve">النقاط التي يجب الانتباه لها: </w:t>
      </w:r>
    </w:p>
    <w:p w14:paraId="78279006" w14:textId="77777777" w:rsidR="00783A93" w:rsidRDefault="00783A93" w:rsidP="00B91199">
      <w:pPr>
        <w:pStyle w:val="ListParagraph"/>
        <w:numPr>
          <w:ilvl w:val="1"/>
          <w:numId w:val="272"/>
        </w:numPr>
        <w:rPr>
          <w:rtl/>
        </w:rPr>
      </w:pPr>
      <w:r>
        <w:rPr>
          <w:rtl/>
        </w:rPr>
        <w:t>أمثلة محددة</w:t>
      </w:r>
    </w:p>
    <w:p w14:paraId="20CD3F87" w14:textId="05F5583F" w:rsidR="00783A93" w:rsidRDefault="00783A93" w:rsidP="00B91199">
      <w:pPr>
        <w:pStyle w:val="ListParagraph"/>
        <w:numPr>
          <w:ilvl w:val="1"/>
          <w:numId w:val="272"/>
        </w:numPr>
        <w:rPr>
          <w:rtl/>
        </w:rPr>
      </w:pPr>
      <w:r>
        <w:rPr>
          <w:rtl/>
        </w:rPr>
        <w:t>مهارات إدارة الضغوط</w:t>
      </w:r>
      <w:r w:rsidR="0014306F">
        <w:rPr>
          <w:rFonts w:hint="cs"/>
          <w:rtl/>
        </w:rPr>
        <w:t xml:space="preserve"> ال</w:t>
      </w:r>
      <w:r w:rsidR="0014306F" w:rsidRPr="0014306F">
        <w:rPr>
          <w:rtl/>
        </w:rPr>
        <w:t xml:space="preserve">متنوعة </w:t>
      </w:r>
      <w:r w:rsidR="0014306F">
        <w:rPr>
          <w:rFonts w:hint="cs"/>
          <w:rtl/>
        </w:rPr>
        <w:t>و</w:t>
      </w:r>
      <w:r w:rsidR="0014306F" w:rsidRPr="0014306F">
        <w:rPr>
          <w:rtl/>
        </w:rPr>
        <w:t>التي تواجهها النساء في العمل</w:t>
      </w:r>
    </w:p>
    <w:p w14:paraId="7D0ACF91" w14:textId="77777777" w:rsidR="00783A93" w:rsidRDefault="00783A93" w:rsidP="00B91199">
      <w:pPr>
        <w:pStyle w:val="ListParagraph"/>
        <w:numPr>
          <w:ilvl w:val="1"/>
          <w:numId w:val="272"/>
        </w:numPr>
        <w:rPr>
          <w:rtl/>
        </w:rPr>
      </w:pPr>
      <w:r>
        <w:rPr>
          <w:rtl/>
        </w:rPr>
        <w:t>الاستراتيجيات المستخدمة</w:t>
      </w:r>
    </w:p>
    <w:p w14:paraId="22C9F05A" w14:textId="77777777" w:rsidR="00783A93" w:rsidRDefault="00783A93" w:rsidP="00B91199">
      <w:pPr>
        <w:pStyle w:val="ListParagraph"/>
        <w:numPr>
          <w:ilvl w:val="0"/>
          <w:numId w:val="280"/>
        </w:numPr>
        <w:rPr>
          <w:rtl/>
        </w:rPr>
      </w:pPr>
      <w:r>
        <w:rPr>
          <w:rtl/>
        </w:rPr>
        <w:t>أعطِ مثالا على مشروع عملت عليه ضمن فريق، وما كان دورك؟</w:t>
      </w:r>
    </w:p>
    <w:p w14:paraId="38167E25" w14:textId="77777777" w:rsidR="00783A93" w:rsidRDefault="00783A93" w:rsidP="00B91199">
      <w:pPr>
        <w:pStyle w:val="ListParagraph"/>
        <w:numPr>
          <w:ilvl w:val="0"/>
          <w:numId w:val="273"/>
        </w:numPr>
        <w:rPr>
          <w:rtl/>
        </w:rPr>
      </w:pPr>
      <w:r>
        <w:rPr>
          <w:rtl/>
        </w:rPr>
        <w:t>الهدف:</w:t>
      </w:r>
      <w:r>
        <w:rPr>
          <w:rFonts w:hint="cs"/>
          <w:rtl/>
        </w:rPr>
        <w:t xml:space="preserve"> </w:t>
      </w:r>
      <w:r>
        <w:rPr>
          <w:rtl/>
        </w:rPr>
        <w:t>تقييم مهارات العمل الجماعي والتعاون.</w:t>
      </w:r>
    </w:p>
    <w:p w14:paraId="51F215ED" w14:textId="77777777" w:rsidR="00783A93" w:rsidRDefault="00783A93" w:rsidP="00B91199">
      <w:pPr>
        <w:pStyle w:val="ListParagraph"/>
        <w:numPr>
          <w:ilvl w:val="0"/>
          <w:numId w:val="273"/>
        </w:numPr>
        <w:rPr>
          <w:rtl/>
        </w:rPr>
      </w:pPr>
      <w:r>
        <w:rPr>
          <w:rtl/>
        </w:rPr>
        <w:t xml:space="preserve">النقاط التي يجب الانتباه لها: </w:t>
      </w:r>
    </w:p>
    <w:p w14:paraId="4F3FFFAF" w14:textId="77777777" w:rsidR="00783A93" w:rsidRDefault="00783A93" w:rsidP="00B91199">
      <w:pPr>
        <w:pStyle w:val="ListParagraph"/>
        <w:numPr>
          <w:ilvl w:val="1"/>
          <w:numId w:val="273"/>
        </w:numPr>
        <w:rPr>
          <w:rtl/>
        </w:rPr>
      </w:pPr>
      <w:r>
        <w:rPr>
          <w:rtl/>
        </w:rPr>
        <w:t>التواصل والتعاون</w:t>
      </w:r>
    </w:p>
    <w:p w14:paraId="6540CD90" w14:textId="5641B3FC" w:rsidR="00783A93" w:rsidRDefault="00783A93" w:rsidP="00B91199">
      <w:pPr>
        <w:pStyle w:val="ListParagraph"/>
        <w:numPr>
          <w:ilvl w:val="1"/>
          <w:numId w:val="273"/>
        </w:numPr>
        <w:rPr>
          <w:rtl/>
        </w:rPr>
      </w:pPr>
      <w:r>
        <w:rPr>
          <w:rtl/>
        </w:rPr>
        <w:t>فهم الديناميكيات الجماعية</w:t>
      </w:r>
      <w:r w:rsidR="0014306F">
        <w:rPr>
          <w:rFonts w:hint="cs"/>
          <w:rtl/>
        </w:rPr>
        <w:t xml:space="preserve"> </w:t>
      </w:r>
      <w:r w:rsidR="0014306F" w:rsidRPr="0014306F">
        <w:rPr>
          <w:rtl/>
        </w:rPr>
        <w:t>التأكيد على دور النساء في فرق العمل</w:t>
      </w:r>
    </w:p>
    <w:p w14:paraId="021B0A39" w14:textId="77777777" w:rsidR="00783A93" w:rsidRDefault="00783A93" w:rsidP="00B91199">
      <w:pPr>
        <w:pStyle w:val="ListParagraph"/>
        <w:numPr>
          <w:ilvl w:val="1"/>
          <w:numId w:val="273"/>
        </w:numPr>
        <w:rPr>
          <w:rtl/>
        </w:rPr>
      </w:pPr>
      <w:r>
        <w:rPr>
          <w:rtl/>
        </w:rPr>
        <w:t>كيفية إدارة الأدوار والمسؤوليات</w:t>
      </w:r>
    </w:p>
    <w:p w14:paraId="6263D850" w14:textId="77777777" w:rsidR="00783A93" w:rsidRDefault="00783A93" w:rsidP="00B91199">
      <w:pPr>
        <w:pStyle w:val="ListParagraph"/>
        <w:numPr>
          <w:ilvl w:val="0"/>
          <w:numId w:val="280"/>
        </w:numPr>
        <w:rPr>
          <w:rtl/>
        </w:rPr>
      </w:pPr>
      <w:r>
        <w:rPr>
          <w:rtl/>
        </w:rPr>
        <w:t>لماذا تريد العمل معنا في هذه الشركة؟</w:t>
      </w:r>
    </w:p>
    <w:p w14:paraId="2B6E6A54" w14:textId="01E5F258" w:rsidR="00783A93" w:rsidRDefault="00783A93" w:rsidP="00B91199">
      <w:pPr>
        <w:pStyle w:val="ListParagraph"/>
        <w:numPr>
          <w:ilvl w:val="0"/>
          <w:numId w:val="274"/>
        </w:numPr>
        <w:rPr>
          <w:rtl/>
        </w:rPr>
      </w:pPr>
      <w:r>
        <w:rPr>
          <w:rFonts w:hint="cs"/>
          <w:rtl/>
        </w:rPr>
        <w:t>ا</w:t>
      </w:r>
      <w:r>
        <w:rPr>
          <w:rtl/>
        </w:rPr>
        <w:t>لهدف:</w:t>
      </w:r>
      <w:r>
        <w:rPr>
          <w:rFonts w:hint="cs"/>
          <w:rtl/>
        </w:rPr>
        <w:t xml:space="preserve"> </w:t>
      </w:r>
      <w:r>
        <w:rPr>
          <w:rtl/>
        </w:rPr>
        <w:t xml:space="preserve">تقييم دوافع </w:t>
      </w:r>
      <w:r w:rsidR="0014306F">
        <w:rPr>
          <w:rFonts w:hint="cs"/>
          <w:rtl/>
        </w:rPr>
        <w:t xml:space="preserve">المرشح\ </w:t>
      </w:r>
      <w:r w:rsidR="00323205">
        <w:rPr>
          <w:rFonts w:hint="cs"/>
          <w:rtl/>
        </w:rPr>
        <w:t>المرشحة واهتمامه</w:t>
      </w:r>
      <w:r w:rsidR="0014306F">
        <w:rPr>
          <w:rFonts w:hint="cs"/>
          <w:rtl/>
        </w:rPr>
        <w:t>\اهتمامها</w:t>
      </w:r>
      <w:r>
        <w:rPr>
          <w:rtl/>
        </w:rPr>
        <w:t xml:space="preserve"> بالشركة والثقافة المؤسسية.</w:t>
      </w:r>
    </w:p>
    <w:p w14:paraId="45F1ED42" w14:textId="77777777" w:rsidR="00783A93" w:rsidRDefault="00783A93" w:rsidP="00B91199">
      <w:pPr>
        <w:pStyle w:val="ListParagraph"/>
        <w:numPr>
          <w:ilvl w:val="0"/>
          <w:numId w:val="274"/>
        </w:numPr>
        <w:rPr>
          <w:rtl/>
        </w:rPr>
      </w:pPr>
      <w:r>
        <w:rPr>
          <w:rFonts w:hint="cs"/>
          <w:rtl/>
        </w:rPr>
        <w:t>ا</w:t>
      </w:r>
      <w:r>
        <w:rPr>
          <w:rtl/>
        </w:rPr>
        <w:t>لنقاط التي يجب الانتباه لها:</w:t>
      </w:r>
    </w:p>
    <w:p w14:paraId="6D27E786" w14:textId="77777777" w:rsidR="00783A93" w:rsidRDefault="00783A93" w:rsidP="00B91199">
      <w:pPr>
        <w:pStyle w:val="ListParagraph"/>
        <w:numPr>
          <w:ilvl w:val="1"/>
          <w:numId w:val="274"/>
        </w:numPr>
        <w:rPr>
          <w:rtl/>
        </w:rPr>
      </w:pPr>
      <w:r>
        <w:rPr>
          <w:rtl/>
        </w:rPr>
        <w:t>البحث المسبق عن الشركة</w:t>
      </w:r>
    </w:p>
    <w:p w14:paraId="2EE9E4C2" w14:textId="77777777" w:rsidR="00783A93" w:rsidRDefault="00783A93" w:rsidP="00B91199">
      <w:pPr>
        <w:pStyle w:val="ListParagraph"/>
        <w:numPr>
          <w:ilvl w:val="1"/>
          <w:numId w:val="274"/>
        </w:numPr>
        <w:rPr>
          <w:rtl/>
        </w:rPr>
      </w:pPr>
      <w:r>
        <w:rPr>
          <w:rtl/>
        </w:rPr>
        <w:t>التوافق مع قيم الشركة وأهدافها</w:t>
      </w:r>
    </w:p>
    <w:p w14:paraId="5DF9C1AA" w14:textId="77777777" w:rsidR="00783A93" w:rsidRDefault="00783A93" w:rsidP="00B91199">
      <w:pPr>
        <w:pStyle w:val="ListParagraph"/>
        <w:numPr>
          <w:ilvl w:val="1"/>
          <w:numId w:val="274"/>
        </w:numPr>
        <w:rPr>
          <w:rtl/>
        </w:rPr>
      </w:pPr>
      <w:r>
        <w:rPr>
          <w:rtl/>
        </w:rPr>
        <w:t>مدى اهتمامه الحقيقي بالمنصب</w:t>
      </w:r>
    </w:p>
    <w:p w14:paraId="518772C5" w14:textId="77777777" w:rsidR="00783A93" w:rsidRDefault="00783A93" w:rsidP="00B91199">
      <w:pPr>
        <w:pStyle w:val="ListParagraph"/>
        <w:numPr>
          <w:ilvl w:val="0"/>
          <w:numId w:val="280"/>
        </w:numPr>
        <w:rPr>
          <w:rtl/>
        </w:rPr>
      </w:pPr>
      <w:r>
        <w:rPr>
          <w:rtl/>
        </w:rPr>
        <w:t>أين ترى نفسك بعد خمس سنوات؟</w:t>
      </w:r>
    </w:p>
    <w:p w14:paraId="544ACB81" w14:textId="179E70A8" w:rsidR="00783A93" w:rsidRDefault="00783A93" w:rsidP="00B91199">
      <w:pPr>
        <w:pStyle w:val="ListParagraph"/>
        <w:numPr>
          <w:ilvl w:val="0"/>
          <w:numId w:val="275"/>
        </w:numPr>
        <w:rPr>
          <w:rtl/>
        </w:rPr>
      </w:pPr>
      <w:r>
        <w:rPr>
          <w:rtl/>
        </w:rPr>
        <w:t>الهدف: فهم طموحات المرشح</w:t>
      </w:r>
      <w:r w:rsidR="0014306F">
        <w:rPr>
          <w:rFonts w:hint="cs"/>
          <w:rtl/>
        </w:rPr>
        <w:t>\المرشحة</w:t>
      </w:r>
      <w:r>
        <w:rPr>
          <w:rtl/>
        </w:rPr>
        <w:t xml:space="preserve"> ورؤيته</w:t>
      </w:r>
      <w:r w:rsidR="0014306F">
        <w:rPr>
          <w:rFonts w:hint="cs"/>
          <w:rtl/>
        </w:rPr>
        <w:t>ا</w:t>
      </w:r>
      <w:r>
        <w:rPr>
          <w:rtl/>
        </w:rPr>
        <w:t xml:space="preserve"> المستقبلية.</w:t>
      </w:r>
      <w:r w:rsidR="0014306F">
        <w:rPr>
          <w:rFonts w:hint="cs"/>
          <w:rtl/>
        </w:rPr>
        <w:t xml:space="preserve"> </w:t>
      </w:r>
    </w:p>
    <w:p w14:paraId="546DE8D5" w14:textId="77777777" w:rsidR="00783A93" w:rsidRDefault="00783A93" w:rsidP="00B91199">
      <w:pPr>
        <w:pStyle w:val="ListParagraph"/>
        <w:numPr>
          <w:ilvl w:val="0"/>
          <w:numId w:val="275"/>
        </w:numPr>
        <w:rPr>
          <w:rtl/>
        </w:rPr>
      </w:pPr>
      <w:r>
        <w:rPr>
          <w:rtl/>
        </w:rPr>
        <w:t>النقاط التي يجب الانتباه لها:</w:t>
      </w:r>
    </w:p>
    <w:p w14:paraId="260D3050" w14:textId="5EF91DA7" w:rsidR="00783A93" w:rsidRDefault="00783A93" w:rsidP="00B91199">
      <w:pPr>
        <w:pStyle w:val="ListParagraph"/>
        <w:numPr>
          <w:ilvl w:val="1"/>
          <w:numId w:val="275"/>
        </w:numPr>
        <w:rPr>
          <w:rtl/>
        </w:rPr>
      </w:pPr>
      <w:r>
        <w:rPr>
          <w:rtl/>
        </w:rPr>
        <w:t>أهداف واضحة</w:t>
      </w:r>
      <w:r w:rsidR="0014306F">
        <w:rPr>
          <w:rFonts w:hint="cs"/>
          <w:rtl/>
        </w:rPr>
        <w:t xml:space="preserve"> </w:t>
      </w:r>
      <w:r w:rsidR="0014306F" w:rsidRPr="0014306F">
        <w:rPr>
          <w:rtl/>
        </w:rPr>
        <w:t>م</w:t>
      </w:r>
      <w:r w:rsidR="0014306F">
        <w:rPr>
          <w:rFonts w:hint="cs"/>
          <w:rtl/>
        </w:rPr>
        <w:t>ع</w:t>
      </w:r>
      <w:r w:rsidR="0014306F" w:rsidRPr="0014306F">
        <w:rPr>
          <w:rtl/>
        </w:rPr>
        <w:t xml:space="preserve"> التركيز على تمكين النساء لتحقيق طموحاتهن المهنية</w:t>
      </w:r>
      <w:r w:rsidR="00323205">
        <w:rPr>
          <w:rFonts w:hint="cs"/>
          <w:rtl/>
        </w:rPr>
        <w:t xml:space="preserve"> </w:t>
      </w:r>
      <w:r>
        <w:rPr>
          <w:rtl/>
        </w:rPr>
        <w:t xml:space="preserve">ارتباط </w:t>
      </w:r>
      <w:r w:rsidR="007C4656">
        <w:rPr>
          <w:rtl/>
        </w:rPr>
        <w:t>الأهداف</w:t>
      </w:r>
      <w:r>
        <w:rPr>
          <w:rtl/>
        </w:rPr>
        <w:t xml:space="preserve"> بالمسار الوظيفي المحتمل</w:t>
      </w:r>
    </w:p>
    <w:p w14:paraId="630322EF" w14:textId="77777777" w:rsidR="00783A93" w:rsidRDefault="00783A93" w:rsidP="00B91199">
      <w:pPr>
        <w:pStyle w:val="ListParagraph"/>
        <w:numPr>
          <w:ilvl w:val="1"/>
          <w:numId w:val="275"/>
        </w:numPr>
        <w:rPr>
          <w:rtl/>
        </w:rPr>
      </w:pPr>
      <w:r>
        <w:rPr>
          <w:rtl/>
        </w:rPr>
        <w:t>الواقعية والطموح</w:t>
      </w:r>
    </w:p>
    <w:p w14:paraId="0A601BAB" w14:textId="77777777" w:rsidR="00783A93" w:rsidRDefault="00783A93" w:rsidP="00B91199">
      <w:pPr>
        <w:pStyle w:val="ListParagraph"/>
        <w:numPr>
          <w:ilvl w:val="0"/>
          <w:numId w:val="280"/>
        </w:numPr>
        <w:rPr>
          <w:rtl/>
        </w:rPr>
      </w:pPr>
      <w:r>
        <w:rPr>
          <w:rtl/>
        </w:rPr>
        <w:t>كيف تتعامل مع التعليقات السلبية أو النقد البناء؟</w:t>
      </w:r>
    </w:p>
    <w:p w14:paraId="241237BB" w14:textId="0C189FB3" w:rsidR="00783A93" w:rsidRDefault="00783A93" w:rsidP="00B91199">
      <w:pPr>
        <w:pStyle w:val="ListParagraph"/>
        <w:numPr>
          <w:ilvl w:val="0"/>
          <w:numId w:val="276"/>
        </w:numPr>
        <w:rPr>
          <w:rtl/>
        </w:rPr>
      </w:pPr>
      <w:r>
        <w:rPr>
          <w:rtl/>
        </w:rPr>
        <w:t>الهدف:</w:t>
      </w:r>
      <w:r>
        <w:rPr>
          <w:rFonts w:hint="cs"/>
          <w:rtl/>
        </w:rPr>
        <w:t xml:space="preserve"> </w:t>
      </w:r>
      <w:r>
        <w:rPr>
          <w:rtl/>
        </w:rPr>
        <w:t>تقييم قدرة المرش</w:t>
      </w:r>
      <w:r w:rsidR="00323205">
        <w:rPr>
          <w:rFonts w:hint="cs"/>
          <w:rtl/>
        </w:rPr>
        <w:t>ح/ المرشحة على</w:t>
      </w:r>
      <w:r>
        <w:rPr>
          <w:rtl/>
        </w:rPr>
        <w:t xml:space="preserve"> تقبل التعليقات والنمو الشخصي.</w:t>
      </w:r>
    </w:p>
    <w:p w14:paraId="69F0B4C8" w14:textId="77777777" w:rsidR="00783A93" w:rsidRDefault="00783A93" w:rsidP="00B91199">
      <w:pPr>
        <w:pStyle w:val="ListParagraph"/>
        <w:numPr>
          <w:ilvl w:val="0"/>
          <w:numId w:val="276"/>
        </w:numPr>
        <w:rPr>
          <w:rtl/>
        </w:rPr>
      </w:pPr>
      <w:r>
        <w:rPr>
          <w:rtl/>
        </w:rPr>
        <w:t xml:space="preserve">النقاط التي يجب الانتباه لها: </w:t>
      </w:r>
    </w:p>
    <w:p w14:paraId="5254512B" w14:textId="77777777" w:rsidR="00783A93" w:rsidRDefault="00783A93" w:rsidP="00B91199">
      <w:pPr>
        <w:pStyle w:val="ListParagraph"/>
        <w:numPr>
          <w:ilvl w:val="1"/>
          <w:numId w:val="276"/>
        </w:numPr>
        <w:rPr>
          <w:rtl/>
        </w:rPr>
      </w:pPr>
      <w:r>
        <w:rPr>
          <w:rtl/>
        </w:rPr>
        <w:t>قبول النقد بشكل بناء</w:t>
      </w:r>
    </w:p>
    <w:p w14:paraId="07BAC9C6" w14:textId="77777777" w:rsidR="00783A93" w:rsidRDefault="00783A93" w:rsidP="00B91199">
      <w:pPr>
        <w:pStyle w:val="ListParagraph"/>
        <w:numPr>
          <w:ilvl w:val="1"/>
          <w:numId w:val="276"/>
        </w:numPr>
        <w:rPr>
          <w:rtl/>
        </w:rPr>
      </w:pPr>
      <w:r>
        <w:rPr>
          <w:rtl/>
        </w:rPr>
        <w:t>أمثلة على التعامل مع النقد</w:t>
      </w:r>
    </w:p>
    <w:p w14:paraId="5574C2B0" w14:textId="71949B58" w:rsidR="00783A93" w:rsidRDefault="00783A93" w:rsidP="00B91199">
      <w:pPr>
        <w:pStyle w:val="ListParagraph"/>
        <w:numPr>
          <w:ilvl w:val="1"/>
          <w:numId w:val="276"/>
        </w:numPr>
        <w:rPr>
          <w:rtl/>
        </w:rPr>
      </w:pPr>
      <w:r>
        <w:rPr>
          <w:rtl/>
        </w:rPr>
        <w:t>كيفية استخدام النقد لتحسين الأدا</w:t>
      </w:r>
      <w:r>
        <w:rPr>
          <w:rFonts w:hint="cs"/>
          <w:rtl/>
        </w:rPr>
        <w:t>ء</w:t>
      </w:r>
    </w:p>
    <w:p w14:paraId="62756B6E" w14:textId="5E5C9D01" w:rsidR="00F371D6" w:rsidRDefault="00F371D6">
      <w:pPr>
        <w:bidi w:val="0"/>
        <w:spacing w:line="259" w:lineRule="auto"/>
        <w:jc w:val="left"/>
        <w:rPr>
          <w:rtl/>
        </w:rPr>
      </w:pPr>
    </w:p>
    <w:p w14:paraId="680D64BE" w14:textId="47BE1697" w:rsidR="00783A93" w:rsidRDefault="00783A93" w:rsidP="00F371D6">
      <w:pPr>
        <w:pStyle w:val="ListParagraph"/>
        <w:numPr>
          <w:ilvl w:val="0"/>
          <w:numId w:val="280"/>
        </w:numPr>
        <w:rPr>
          <w:rtl/>
        </w:rPr>
      </w:pPr>
      <w:r>
        <w:rPr>
          <w:rtl/>
        </w:rPr>
        <w:t>ما هو المشروع أو العمل الذي تشعر بالفخر به ولماذا</w:t>
      </w:r>
      <w:r>
        <w:rPr>
          <w:rFonts w:hint="cs"/>
          <w:rtl/>
        </w:rPr>
        <w:t>؟</w:t>
      </w:r>
    </w:p>
    <w:p w14:paraId="1055D921" w14:textId="77777777" w:rsidR="00323205" w:rsidRDefault="00783A93" w:rsidP="00B91199">
      <w:pPr>
        <w:pStyle w:val="ListParagraph"/>
        <w:numPr>
          <w:ilvl w:val="0"/>
          <w:numId w:val="277"/>
        </w:numPr>
      </w:pPr>
      <w:r>
        <w:rPr>
          <w:rtl/>
        </w:rPr>
        <w:t xml:space="preserve">الهدف: معرفة أولويات المرشح </w:t>
      </w:r>
      <w:ins w:id="80" w:author="Rawan Ababneh" w:date="2024-09-06T23:39:00Z" w16du:dateUtc="2024-09-06T20:39:00Z">
        <w:r w:rsidR="00286E5C" w:rsidRPr="00286E5C">
          <w:rPr>
            <w:rtl/>
          </w:rPr>
          <w:t>/</w:t>
        </w:r>
      </w:ins>
      <w:r w:rsidR="00286E5C" w:rsidRPr="00286E5C">
        <w:rPr>
          <w:rtl/>
        </w:rPr>
        <w:t xml:space="preserve">المرشحة </w:t>
      </w:r>
      <w:r>
        <w:rPr>
          <w:rtl/>
        </w:rPr>
        <w:t xml:space="preserve">وما يهمه </w:t>
      </w:r>
      <w:r w:rsidR="00286E5C">
        <w:t>\</w:t>
      </w:r>
      <w:r w:rsidR="00286E5C" w:rsidRPr="00286E5C">
        <w:rPr>
          <w:rtl/>
        </w:rPr>
        <w:t xml:space="preserve">/يهمها </w:t>
      </w:r>
      <w:r>
        <w:rPr>
          <w:rtl/>
        </w:rPr>
        <w:t>في عمله</w:t>
      </w:r>
      <w:r w:rsidR="00286E5C" w:rsidRPr="00286E5C">
        <w:rPr>
          <w:rtl/>
        </w:rPr>
        <w:t>/عملها</w:t>
      </w:r>
    </w:p>
    <w:p w14:paraId="4F29C1A2" w14:textId="421A91BD" w:rsidR="00783A93" w:rsidRDefault="00783A93" w:rsidP="00B91199">
      <w:pPr>
        <w:pStyle w:val="ListParagraph"/>
        <w:numPr>
          <w:ilvl w:val="0"/>
          <w:numId w:val="277"/>
        </w:numPr>
        <w:rPr>
          <w:rtl/>
        </w:rPr>
      </w:pPr>
      <w:r>
        <w:rPr>
          <w:rtl/>
        </w:rPr>
        <w:t xml:space="preserve">النقاط التي يجب الانتباه لها: </w:t>
      </w:r>
    </w:p>
    <w:p w14:paraId="0FF64F74" w14:textId="77777777" w:rsidR="00783A93" w:rsidRDefault="00783A93" w:rsidP="00B91199">
      <w:pPr>
        <w:pStyle w:val="ListParagraph"/>
        <w:numPr>
          <w:ilvl w:val="1"/>
          <w:numId w:val="277"/>
        </w:numPr>
        <w:rPr>
          <w:rtl/>
        </w:rPr>
      </w:pPr>
      <w:r>
        <w:rPr>
          <w:rtl/>
        </w:rPr>
        <w:t>مدى الأهمية الشخصية والمهنية للمشروع</w:t>
      </w:r>
    </w:p>
    <w:p w14:paraId="7752C252" w14:textId="293303EF" w:rsidR="00783A93" w:rsidRDefault="00783A93" w:rsidP="00B91199">
      <w:pPr>
        <w:pStyle w:val="ListParagraph"/>
        <w:numPr>
          <w:ilvl w:val="1"/>
          <w:numId w:val="277"/>
        </w:numPr>
        <w:rPr>
          <w:rtl/>
        </w:rPr>
      </w:pPr>
      <w:r>
        <w:rPr>
          <w:rtl/>
        </w:rPr>
        <w:t>دور المرشح</w:t>
      </w:r>
      <w:r w:rsidR="00286E5C" w:rsidRPr="00286E5C">
        <w:t>/</w:t>
      </w:r>
      <w:r w:rsidR="00286E5C" w:rsidRPr="00286E5C">
        <w:rPr>
          <w:rtl/>
        </w:rPr>
        <w:t>المرشحة</w:t>
      </w:r>
      <w:r>
        <w:rPr>
          <w:rtl/>
        </w:rPr>
        <w:t xml:space="preserve"> في النجاح</w:t>
      </w:r>
    </w:p>
    <w:p w14:paraId="3CF5B1EF" w14:textId="048D1D60" w:rsidR="00783A93" w:rsidRDefault="00783A93" w:rsidP="00B91199">
      <w:pPr>
        <w:pStyle w:val="ListParagraph"/>
        <w:numPr>
          <w:ilvl w:val="1"/>
          <w:numId w:val="277"/>
        </w:numPr>
        <w:rPr>
          <w:rtl/>
        </w:rPr>
      </w:pPr>
      <w:r>
        <w:rPr>
          <w:rtl/>
        </w:rPr>
        <w:t>القيم والمبادئ التي يعتمد عليها</w:t>
      </w:r>
      <w:r w:rsidR="00286E5C">
        <w:t xml:space="preserve"> </w:t>
      </w:r>
      <w:r w:rsidR="00286E5C">
        <w:rPr>
          <w:rFonts w:hint="cs"/>
          <w:rtl/>
        </w:rPr>
        <w:t>ال</w:t>
      </w:r>
      <w:r w:rsidR="00286E5C" w:rsidRPr="00286E5C">
        <w:rPr>
          <w:rtl/>
        </w:rPr>
        <w:t>مرشح/المرشحة، مع التركيز على تعزيز قيم المساواة والعدالة في العمل</w:t>
      </w:r>
    </w:p>
    <w:p w14:paraId="38B7F843" w14:textId="77777777" w:rsidR="00783A93" w:rsidRDefault="00783A93" w:rsidP="00B91199">
      <w:pPr>
        <w:pStyle w:val="ListParagraph"/>
        <w:numPr>
          <w:ilvl w:val="0"/>
          <w:numId w:val="280"/>
        </w:numPr>
        <w:rPr>
          <w:rtl/>
        </w:rPr>
      </w:pPr>
      <w:r>
        <w:rPr>
          <w:rtl/>
        </w:rPr>
        <w:t>هل لديك أي أسئلة تود طرحها علينا؟"</w:t>
      </w:r>
    </w:p>
    <w:p w14:paraId="04BC0566" w14:textId="0478CEF6" w:rsidR="00783A93" w:rsidRDefault="00783A93" w:rsidP="00B91199">
      <w:pPr>
        <w:pStyle w:val="ListParagraph"/>
        <w:numPr>
          <w:ilvl w:val="0"/>
          <w:numId w:val="278"/>
        </w:numPr>
        <w:rPr>
          <w:rtl/>
        </w:rPr>
      </w:pPr>
      <w:r>
        <w:rPr>
          <w:rtl/>
        </w:rPr>
        <w:t>الهدف: تقييم اهتمام المرشح</w:t>
      </w:r>
      <w:r w:rsidR="00286E5C" w:rsidRPr="00286E5C">
        <w:t>/</w:t>
      </w:r>
      <w:r w:rsidR="00286E5C" w:rsidRPr="00286E5C">
        <w:rPr>
          <w:rtl/>
        </w:rPr>
        <w:t>المرشحة</w:t>
      </w:r>
      <w:r>
        <w:rPr>
          <w:rtl/>
        </w:rPr>
        <w:t xml:space="preserve"> بالشركة والمنصب.</w:t>
      </w:r>
    </w:p>
    <w:p w14:paraId="3C27D27A" w14:textId="77777777" w:rsidR="00783A93" w:rsidRDefault="00783A93" w:rsidP="00B91199">
      <w:pPr>
        <w:pStyle w:val="ListParagraph"/>
        <w:numPr>
          <w:ilvl w:val="0"/>
          <w:numId w:val="278"/>
        </w:numPr>
        <w:rPr>
          <w:rtl/>
        </w:rPr>
      </w:pPr>
      <w:r>
        <w:rPr>
          <w:rtl/>
        </w:rPr>
        <w:t xml:space="preserve">النقاط التي يجب الانتباه لها: </w:t>
      </w:r>
    </w:p>
    <w:p w14:paraId="5EC2638B" w14:textId="77777777" w:rsidR="00783A93" w:rsidRDefault="00783A93" w:rsidP="00B91199">
      <w:pPr>
        <w:pStyle w:val="ListParagraph"/>
        <w:numPr>
          <w:ilvl w:val="1"/>
          <w:numId w:val="278"/>
        </w:numPr>
        <w:rPr>
          <w:rtl/>
        </w:rPr>
      </w:pPr>
      <w:r>
        <w:rPr>
          <w:rtl/>
        </w:rPr>
        <w:t>نوعية الأسئلة</w:t>
      </w:r>
    </w:p>
    <w:p w14:paraId="6271A170" w14:textId="77777777" w:rsidR="00783A93" w:rsidRDefault="00783A93" w:rsidP="00B91199">
      <w:pPr>
        <w:pStyle w:val="ListParagraph"/>
        <w:numPr>
          <w:ilvl w:val="1"/>
          <w:numId w:val="278"/>
        </w:numPr>
        <w:rPr>
          <w:rtl/>
        </w:rPr>
      </w:pPr>
      <w:r>
        <w:rPr>
          <w:rtl/>
        </w:rPr>
        <w:t>مدى اهتمامه بالتفاصيل</w:t>
      </w:r>
    </w:p>
    <w:p w14:paraId="3C4B2CA4" w14:textId="77777777" w:rsidR="00783A93" w:rsidRDefault="00783A93" w:rsidP="00B91199">
      <w:pPr>
        <w:pStyle w:val="ListParagraph"/>
        <w:numPr>
          <w:ilvl w:val="1"/>
          <w:numId w:val="278"/>
        </w:numPr>
        <w:rPr>
          <w:rtl/>
        </w:rPr>
      </w:pPr>
      <w:r>
        <w:rPr>
          <w:rtl/>
        </w:rPr>
        <w:t>رغبة في معرفة المزيد عن الشركة وثقافتها</w:t>
      </w:r>
    </w:p>
    <w:p w14:paraId="2AFC5916" w14:textId="77777777" w:rsidR="00783A93" w:rsidRDefault="00783A93" w:rsidP="00B91199">
      <w:pPr>
        <w:pStyle w:val="Heading2"/>
        <w:rPr>
          <w:rtl/>
        </w:rPr>
      </w:pPr>
      <w:bookmarkStart w:id="81" w:name="_Toc170712076"/>
      <w:bookmarkStart w:id="82" w:name="_Toc177164964"/>
      <w:r>
        <w:rPr>
          <w:rtl/>
        </w:rPr>
        <w:t>نصائح للمقيّم:</w:t>
      </w:r>
      <w:bookmarkEnd w:id="81"/>
      <w:bookmarkEnd w:id="82"/>
    </w:p>
    <w:p w14:paraId="2DF25BBD" w14:textId="77777777" w:rsidR="00783A93" w:rsidRDefault="00783A93" w:rsidP="00B91199">
      <w:pPr>
        <w:pStyle w:val="ListParagraph"/>
        <w:numPr>
          <w:ilvl w:val="0"/>
          <w:numId w:val="279"/>
        </w:numPr>
        <w:rPr>
          <w:rtl/>
        </w:rPr>
      </w:pPr>
      <w:r>
        <w:rPr>
          <w:rtl/>
        </w:rPr>
        <w:t>الانتظار للاستماع بشكل كامل قبل طرح الأسئلة التالية.</w:t>
      </w:r>
    </w:p>
    <w:p w14:paraId="45B624B9" w14:textId="172248D1" w:rsidR="00783A93" w:rsidRDefault="00783A93" w:rsidP="00B91199">
      <w:pPr>
        <w:pStyle w:val="ListParagraph"/>
        <w:numPr>
          <w:ilvl w:val="0"/>
          <w:numId w:val="279"/>
        </w:numPr>
        <w:rPr>
          <w:rtl/>
        </w:rPr>
      </w:pPr>
      <w:r>
        <w:rPr>
          <w:rtl/>
        </w:rPr>
        <w:t>ملاحظة لغة الجسد وتعابير الوجه للمرشح</w:t>
      </w:r>
      <w:r w:rsidR="00286E5C">
        <w:rPr>
          <w:rFonts w:hint="cs"/>
          <w:rtl/>
        </w:rPr>
        <w:t>\المرشحة</w:t>
      </w:r>
      <w:r>
        <w:rPr>
          <w:rtl/>
        </w:rPr>
        <w:t>.</w:t>
      </w:r>
    </w:p>
    <w:p w14:paraId="77AB967C" w14:textId="3614E9CE" w:rsidR="00783A93" w:rsidRDefault="00783A93" w:rsidP="00B91199">
      <w:pPr>
        <w:pStyle w:val="ListParagraph"/>
        <w:numPr>
          <w:ilvl w:val="0"/>
          <w:numId w:val="279"/>
        </w:numPr>
        <w:rPr>
          <w:rtl/>
        </w:rPr>
      </w:pPr>
      <w:r>
        <w:rPr>
          <w:rtl/>
        </w:rPr>
        <w:t>تشجيع المرشح</w:t>
      </w:r>
      <w:r w:rsidR="00571822">
        <w:rPr>
          <w:rFonts w:hint="cs"/>
          <w:rtl/>
        </w:rPr>
        <w:t xml:space="preserve"> </w:t>
      </w:r>
      <w:r w:rsidR="00286E5C">
        <w:rPr>
          <w:rFonts w:hint="cs"/>
          <w:rtl/>
        </w:rPr>
        <w:t>\</w:t>
      </w:r>
      <w:r w:rsidR="00571822">
        <w:rPr>
          <w:rFonts w:hint="cs"/>
          <w:rtl/>
        </w:rPr>
        <w:t xml:space="preserve"> </w:t>
      </w:r>
      <w:r w:rsidR="00286E5C">
        <w:rPr>
          <w:rFonts w:hint="cs"/>
          <w:rtl/>
        </w:rPr>
        <w:t>المرشحة</w:t>
      </w:r>
      <w:r>
        <w:rPr>
          <w:rtl/>
        </w:rPr>
        <w:t xml:space="preserve"> على إعطاء أمثلة محددة.</w:t>
      </w:r>
    </w:p>
    <w:p w14:paraId="0CB9059E" w14:textId="77777777" w:rsidR="00783A93" w:rsidRDefault="00783A93" w:rsidP="00B91199">
      <w:pPr>
        <w:pStyle w:val="ListParagraph"/>
        <w:numPr>
          <w:ilvl w:val="0"/>
          <w:numId w:val="279"/>
        </w:numPr>
        <w:rPr>
          <w:rtl/>
        </w:rPr>
      </w:pPr>
      <w:r>
        <w:rPr>
          <w:rtl/>
        </w:rPr>
        <w:t>البحث عن الاتساق في الإجابات.</w:t>
      </w:r>
    </w:p>
    <w:p w14:paraId="620E6FC3" w14:textId="7224224C" w:rsidR="00783A93" w:rsidRPr="00783A93" w:rsidRDefault="00783A93" w:rsidP="00B91199">
      <w:pPr>
        <w:pStyle w:val="ListParagraph"/>
        <w:numPr>
          <w:ilvl w:val="0"/>
          <w:numId w:val="279"/>
        </w:numPr>
        <w:rPr>
          <w:rtl/>
        </w:rPr>
      </w:pPr>
      <w:r>
        <w:rPr>
          <w:rtl/>
        </w:rPr>
        <w:t>التركيز على الكفاءات والمهارات التي تتوافق مع متطلبات الوظيفة.</w:t>
      </w:r>
      <w:r w:rsidRPr="00C37525">
        <w:br w:type="page"/>
      </w:r>
    </w:p>
    <w:p w14:paraId="76E5A4DF" w14:textId="08BD5264" w:rsidR="00CD6A6E" w:rsidRPr="00C37525" w:rsidRDefault="006634EA" w:rsidP="00B91199">
      <w:pPr>
        <w:pStyle w:val="Heading2"/>
        <w:rPr>
          <w:rFonts w:cs="Times New Roman"/>
          <w:rtl/>
        </w:rPr>
      </w:pPr>
      <w:bookmarkStart w:id="83" w:name="_Toc177164965"/>
      <w:r w:rsidRPr="00C37525">
        <w:rPr>
          <w:rFonts w:cs="Times New Roman"/>
          <w:rtl/>
        </w:rPr>
        <w:t>ا</w:t>
      </w:r>
      <w:r w:rsidR="00CD6A6E" w:rsidRPr="00C37525">
        <w:rPr>
          <w:rFonts w:cs="Times New Roman"/>
          <w:rtl/>
        </w:rPr>
        <w:t>لاعلان عن الوظائف</w:t>
      </w:r>
      <w:bookmarkEnd w:id="77"/>
      <w:bookmarkEnd w:id="78"/>
      <w:bookmarkEnd w:id="83"/>
    </w:p>
    <w:p w14:paraId="62F2EB95" w14:textId="1C0E5B15" w:rsidR="00CD6A6E" w:rsidRPr="00571822" w:rsidRDefault="00CD6A6E" w:rsidP="00B91199">
      <w:pPr>
        <w:rPr>
          <w:rtl/>
        </w:rPr>
      </w:pPr>
      <w:r w:rsidRPr="00C37525">
        <w:rPr>
          <w:rtl/>
        </w:rPr>
        <w:t>يعتبر الإعلان عن الوظائف خطوة حاسمة لجذب المرشحين المناسبين وتحقيق أهداف التوظيف لدى المنظمة</w:t>
      </w:r>
      <w:r w:rsidR="00286E5C">
        <w:rPr>
          <w:rFonts w:hint="cs"/>
          <w:rtl/>
        </w:rPr>
        <w:t xml:space="preserve"> م</w:t>
      </w:r>
      <w:r w:rsidR="00286E5C" w:rsidRPr="00286E5C">
        <w:rPr>
          <w:rtl/>
        </w:rPr>
        <w:t>ع التركيز على ضمان تكافؤ الفرص بين الجنسين</w:t>
      </w:r>
      <w:r w:rsidRPr="00C37525">
        <w:rPr>
          <w:rtl/>
        </w:rPr>
        <w:t>. تعتبر هذه المرحلة بمثابة نقطة البداية لتفاعل المرشحين</w:t>
      </w:r>
      <w:r w:rsidR="00286E5C" w:rsidRPr="00286E5C">
        <w:rPr>
          <w:rtl/>
        </w:rPr>
        <w:t>/المرشحات</w:t>
      </w:r>
      <w:r w:rsidRPr="00C37525">
        <w:rPr>
          <w:rtl/>
        </w:rPr>
        <w:t xml:space="preserve"> المحتملين مع المنظمة وفهمهم للفرص الوظيفية المتاحة. توفير إعلانات وظائف فعالة وموجهة يمكن أن يسهم في جذب أفضل المواهب</w:t>
      </w:r>
      <w:r w:rsidR="00286E5C" w:rsidRPr="00286E5C">
        <w:rPr>
          <w:rtl/>
        </w:rPr>
        <w:t xml:space="preserve"> من النساء والرجال</w:t>
      </w:r>
      <w:r w:rsidRPr="00C37525">
        <w:rPr>
          <w:rtl/>
        </w:rPr>
        <w:t xml:space="preserve"> وتقليل التكاليف الناجمة عن عمليات التوظيف</w:t>
      </w:r>
      <w:r w:rsidR="00286E5C">
        <w:rPr>
          <w:rFonts w:hint="cs"/>
          <w:rtl/>
        </w:rPr>
        <w:t>.</w:t>
      </w:r>
    </w:p>
    <w:p w14:paraId="1C44949D" w14:textId="77777777" w:rsidR="00CD6A6E" w:rsidRPr="00C37525" w:rsidRDefault="00CD6A6E" w:rsidP="00B91199">
      <w:pPr>
        <w:pStyle w:val="Heading3"/>
        <w:rPr>
          <w:rFonts w:cs="Times New Roman"/>
          <w:rtl/>
        </w:rPr>
      </w:pPr>
      <w:bookmarkStart w:id="84" w:name="_Toc168826156"/>
      <w:bookmarkStart w:id="85" w:name="_Toc170151779"/>
      <w:bookmarkStart w:id="86" w:name="_Toc177164966"/>
      <w:r w:rsidRPr="00C37525">
        <w:rPr>
          <w:rFonts w:cs="Times New Roman"/>
          <w:rtl/>
        </w:rPr>
        <w:t>أهمية الإعلان عن الوظائف:</w:t>
      </w:r>
      <w:bookmarkEnd w:id="84"/>
      <w:bookmarkEnd w:id="85"/>
      <w:bookmarkEnd w:id="86"/>
    </w:p>
    <w:p w14:paraId="0E060A94" w14:textId="080CF546" w:rsidR="00CD6A6E" w:rsidRPr="00C37525" w:rsidRDefault="00CD6A6E" w:rsidP="00B91199">
      <w:pPr>
        <w:pStyle w:val="ListParagraph"/>
        <w:numPr>
          <w:ilvl w:val="0"/>
          <w:numId w:val="72"/>
        </w:numPr>
        <w:rPr>
          <w:rtl/>
        </w:rPr>
      </w:pPr>
      <w:r w:rsidRPr="00C37525">
        <w:rPr>
          <w:rtl/>
        </w:rPr>
        <w:t>يعتبر الإعلان عن الوظائف وسيلة فعّالة لجذب المواهب المناسبة للمنظمة</w:t>
      </w:r>
      <w:r w:rsidR="00286E5C" w:rsidRPr="00286E5C">
        <w:rPr>
          <w:rtl/>
          <w:lang w:bidi="ar-SA"/>
        </w:rPr>
        <w:t>، مع التأكيد على الشمولية وتكافؤ الفرص</w:t>
      </w:r>
      <w:r w:rsidR="00286E5C" w:rsidRPr="00286E5C">
        <w:t>.</w:t>
      </w:r>
    </w:p>
    <w:p w14:paraId="18D08471" w14:textId="742A2E9B" w:rsidR="00CD6A6E" w:rsidRPr="00C37525" w:rsidRDefault="00CD6A6E" w:rsidP="00B91199">
      <w:pPr>
        <w:pStyle w:val="ListParagraph"/>
        <w:numPr>
          <w:ilvl w:val="0"/>
          <w:numId w:val="72"/>
        </w:numPr>
        <w:rPr>
          <w:rtl/>
        </w:rPr>
      </w:pPr>
      <w:r w:rsidRPr="00C37525">
        <w:rPr>
          <w:rtl/>
        </w:rPr>
        <w:t>يساهم في بناء صورة إيجابية للمنظمة كموقع مرغوب للعمل</w:t>
      </w:r>
      <w:r w:rsidR="00286E5C">
        <w:rPr>
          <w:rFonts w:hint="cs"/>
          <w:rtl/>
        </w:rPr>
        <w:t>،</w:t>
      </w:r>
    </w:p>
    <w:p w14:paraId="1275B121" w14:textId="114AE8A6" w:rsidR="00CD6A6E" w:rsidRPr="00C37525" w:rsidRDefault="00CD6A6E" w:rsidP="00B91199">
      <w:pPr>
        <w:pStyle w:val="ListParagraph"/>
        <w:numPr>
          <w:ilvl w:val="0"/>
          <w:numId w:val="72"/>
        </w:numPr>
      </w:pPr>
      <w:r w:rsidRPr="00C37525">
        <w:rPr>
          <w:rtl/>
        </w:rPr>
        <w:t xml:space="preserve">يسهل على المرشحين </w:t>
      </w:r>
      <w:r w:rsidR="004B7364">
        <w:rPr>
          <w:rFonts w:hint="cs"/>
          <w:rtl/>
        </w:rPr>
        <w:t>\</w:t>
      </w:r>
      <w:r w:rsidR="004B7364" w:rsidRPr="00286E5C">
        <w:rPr>
          <w:rtl/>
          <w:lang w:bidi="ar-SA"/>
        </w:rPr>
        <w:t>المرشحات</w:t>
      </w:r>
      <w:r w:rsidR="004B7364" w:rsidRPr="00C37525">
        <w:rPr>
          <w:rtl/>
        </w:rPr>
        <w:t xml:space="preserve"> </w:t>
      </w:r>
      <w:r w:rsidRPr="00C37525">
        <w:rPr>
          <w:rtl/>
        </w:rPr>
        <w:t>الوصول إلى المعلومات حول الوظائف المتاحة ومتطلباتها</w:t>
      </w:r>
      <w:r w:rsidR="004B7364" w:rsidRPr="004B7364">
        <w:rPr>
          <w:rtl/>
        </w:rPr>
        <w:t>، مع تقديم بيئة عمل تتسم بالمساواة.</w:t>
      </w:r>
    </w:p>
    <w:p w14:paraId="01A73F0F" w14:textId="7F44CCC5" w:rsidR="00CD6A6E" w:rsidRPr="00C37525" w:rsidRDefault="00CD6A6E" w:rsidP="00B91199">
      <w:pPr>
        <w:pStyle w:val="Heading3"/>
        <w:rPr>
          <w:rFonts w:cs="Times New Roman"/>
          <w:rtl/>
        </w:rPr>
      </w:pPr>
      <w:bookmarkStart w:id="87" w:name="_Toc168826157"/>
      <w:bookmarkStart w:id="88" w:name="_Toc170151780"/>
      <w:bookmarkStart w:id="89" w:name="_Toc177164967"/>
      <w:r w:rsidRPr="00C37525">
        <w:rPr>
          <w:rFonts w:cs="Times New Roman"/>
          <w:rtl/>
        </w:rPr>
        <w:t>عناصر الإعلان عن الوظائف:</w:t>
      </w:r>
      <w:bookmarkEnd w:id="87"/>
      <w:bookmarkEnd w:id="88"/>
      <w:bookmarkEnd w:id="89"/>
    </w:p>
    <w:p w14:paraId="6F4F2BE8" w14:textId="017CC34E" w:rsidR="00CD6A6E" w:rsidRPr="00C37525" w:rsidRDefault="00CD6A6E" w:rsidP="00B91199">
      <w:pPr>
        <w:pStyle w:val="ListParagraph"/>
        <w:numPr>
          <w:ilvl w:val="0"/>
          <w:numId w:val="73"/>
        </w:numPr>
        <w:rPr>
          <w:rtl/>
        </w:rPr>
      </w:pPr>
      <w:r w:rsidRPr="00C37525">
        <w:rPr>
          <w:rtl/>
        </w:rPr>
        <w:t>عنوان واضح: يجب أن يحتوي الإعلان على عنوان واضح يوضح اسم الوظيفة المتاحة</w:t>
      </w:r>
      <w:r w:rsidR="004B7364">
        <w:rPr>
          <w:rFonts w:hint="cs"/>
          <w:rtl/>
        </w:rPr>
        <w:t xml:space="preserve">، </w:t>
      </w:r>
      <w:r w:rsidR="004B7364" w:rsidRPr="004B7364">
        <w:rPr>
          <w:rtl/>
        </w:rPr>
        <w:t>مع التأكيد على الفرص المتاحة لكلا الجنسين</w:t>
      </w:r>
      <w:r w:rsidR="004B7364" w:rsidRPr="004B7364">
        <w:t>.</w:t>
      </w:r>
    </w:p>
    <w:p w14:paraId="4B544746" w14:textId="340291E2" w:rsidR="00CD6A6E" w:rsidRPr="00C37525" w:rsidRDefault="00CD6A6E" w:rsidP="00B91199">
      <w:pPr>
        <w:pStyle w:val="ListParagraph"/>
        <w:numPr>
          <w:ilvl w:val="0"/>
          <w:numId w:val="73"/>
        </w:numPr>
        <w:rPr>
          <w:rtl/>
        </w:rPr>
      </w:pPr>
      <w:r w:rsidRPr="00C37525">
        <w:rPr>
          <w:rtl/>
        </w:rPr>
        <w:t xml:space="preserve">تفاصيل الشركة أو </w:t>
      </w:r>
      <w:r w:rsidR="00E0665B">
        <w:rPr>
          <w:rtl/>
        </w:rPr>
        <w:t>(الشركة/المؤسسة)</w:t>
      </w:r>
      <w:r w:rsidRPr="00C37525">
        <w:rPr>
          <w:rtl/>
        </w:rPr>
        <w:t xml:space="preserve">: يجب تقديم معلومات قصيرة عن الشركة أو </w:t>
      </w:r>
      <w:r w:rsidR="00E0665B">
        <w:rPr>
          <w:rtl/>
        </w:rPr>
        <w:t>(الشركة/المؤسسة)</w:t>
      </w:r>
      <w:r w:rsidRPr="00C37525">
        <w:rPr>
          <w:rtl/>
        </w:rPr>
        <w:t xml:space="preserve"> بما في ذلك مجال العمل والرؤية والرسالة</w:t>
      </w:r>
      <w:r w:rsidR="00571822">
        <w:rPr>
          <w:rFonts w:hint="cs"/>
          <w:rtl/>
        </w:rPr>
        <w:t>.</w:t>
      </w:r>
    </w:p>
    <w:p w14:paraId="7B3F1E85" w14:textId="283A71B2" w:rsidR="00CD6A6E" w:rsidRPr="00C37525" w:rsidRDefault="00CD6A6E" w:rsidP="00B91199">
      <w:pPr>
        <w:pStyle w:val="ListParagraph"/>
        <w:numPr>
          <w:ilvl w:val="0"/>
          <w:numId w:val="73"/>
        </w:numPr>
        <w:rPr>
          <w:rtl/>
        </w:rPr>
      </w:pPr>
      <w:r w:rsidRPr="00C37525">
        <w:rPr>
          <w:rtl/>
        </w:rPr>
        <w:t>وصف الوظيفة: يجب تقديم وصف دقيق للوظيفة المتاحة بما في ذلك المسؤوليات الرئيسية والمهارات المطلوبة</w:t>
      </w:r>
      <w:r w:rsidR="004B7364" w:rsidRPr="004B7364">
        <w:rPr>
          <w:rtl/>
        </w:rPr>
        <w:t>، مع تسليط الضوء على سياسات الشركة التي تدعم المساواة بين الجنسين</w:t>
      </w:r>
      <w:r w:rsidR="004B7364" w:rsidRPr="004B7364">
        <w:t>.</w:t>
      </w:r>
    </w:p>
    <w:p w14:paraId="3F82C934" w14:textId="5FD51711" w:rsidR="00CD6A6E" w:rsidRPr="00C37525" w:rsidRDefault="00CD6A6E" w:rsidP="00B91199">
      <w:pPr>
        <w:pStyle w:val="ListParagraph"/>
        <w:numPr>
          <w:ilvl w:val="0"/>
          <w:numId w:val="73"/>
        </w:numPr>
        <w:rPr>
          <w:rtl/>
        </w:rPr>
      </w:pPr>
      <w:r w:rsidRPr="00C37525">
        <w:rPr>
          <w:rtl/>
        </w:rPr>
        <w:t>المؤهلات المطلوبة: يجب تحديد المؤهلات الأساسية والخبرات المطلوبة للوظيفة</w:t>
      </w:r>
      <w:r w:rsidR="004B7364">
        <w:rPr>
          <w:rFonts w:hint="cs"/>
          <w:b/>
          <w:bCs/>
          <w:rtl/>
        </w:rPr>
        <w:t xml:space="preserve"> </w:t>
      </w:r>
      <w:r w:rsidR="004B7364" w:rsidRPr="004B7364">
        <w:rPr>
          <w:rtl/>
        </w:rPr>
        <w:t>مع التأكيد على الشمولية وعدم التمييز</w:t>
      </w:r>
      <w:r w:rsidR="004B7364">
        <w:rPr>
          <w:rFonts w:hint="cs"/>
          <w:rtl/>
        </w:rPr>
        <w:t xml:space="preserve"> و</w:t>
      </w:r>
      <w:r w:rsidR="004B7364" w:rsidRPr="004B7364">
        <w:rPr>
          <w:rtl/>
        </w:rPr>
        <w:t>مراعاة توفير فرص متساوية للنساء والرجال على حد سواء</w:t>
      </w:r>
      <w:r w:rsidR="004B7364" w:rsidRPr="004B7364">
        <w:t>.</w:t>
      </w:r>
    </w:p>
    <w:p w14:paraId="176DB785" w14:textId="0CE2C01E" w:rsidR="00CD6A6E" w:rsidRPr="00C37525" w:rsidRDefault="00CD6A6E" w:rsidP="00B91199">
      <w:pPr>
        <w:pStyle w:val="ListParagraph"/>
        <w:numPr>
          <w:ilvl w:val="0"/>
          <w:numId w:val="73"/>
        </w:numPr>
        <w:rPr>
          <w:rtl/>
        </w:rPr>
      </w:pPr>
      <w:r w:rsidRPr="00C37525">
        <w:rPr>
          <w:rtl/>
        </w:rPr>
        <w:t>المزايا والفوائد: يمكن تضمين قائمة بالمزايا والفوائد التي يمكن أن يحصل عليها الموظف</w:t>
      </w:r>
      <w:r w:rsidR="004B7364" w:rsidRPr="004B7364">
        <w:rPr>
          <w:rtl/>
        </w:rPr>
        <w:t>/الموظفة</w:t>
      </w:r>
      <w:r w:rsidRPr="00C37525">
        <w:rPr>
          <w:rtl/>
        </w:rPr>
        <w:t xml:space="preserve"> في حالة توظيفه</w:t>
      </w:r>
      <w:r w:rsidR="004B7364">
        <w:rPr>
          <w:rFonts w:hint="cs"/>
          <w:rtl/>
        </w:rPr>
        <w:t>\توظيفها</w:t>
      </w:r>
      <w:r w:rsidRPr="00C37525">
        <w:rPr>
          <w:rtl/>
        </w:rPr>
        <w:t>، مثل الراتب، والتأمين الطبي، والإجازات، وفرص التطوير المهني</w:t>
      </w:r>
      <w:r w:rsidR="004B7364">
        <w:rPr>
          <w:rFonts w:hint="cs"/>
          <w:rtl/>
        </w:rPr>
        <w:t xml:space="preserve"> </w:t>
      </w:r>
      <w:r w:rsidR="004B7364" w:rsidRPr="004B7364">
        <w:rPr>
          <w:rtl/>
        </w:rPr>
        <w:t>مع ضمان أن تكون المزايا متساوية للجميع</w:t>
      </w:r>
      <w:r w:rsidR="004B7364" w:rsidRPr="004B7364">
        <w:t>.</w:t>
      </w:r>
    </w:p>
    <w:p w14:paraId="2A6464CF" w14:textId="5693AA7B" w:rsidR="00432BB3" w:rsidRPr="004B7364" w:rsidRDefault="00CD6A6E" w:rsidP="00B91199">
      <w:pPr>
        <w:pStyle w:val="ListParagraph"/>
        <w:numPr>
          <w:ilvl w:val="0"/>
          <w:numId w:val="73"/>
        </w:numPr>
        <w:rPr>
          <w:rStyle w:val="Strong"/>
          <w:b w:val="0"/>
          <w:bCs w:val="0"/>
        </w:rPr>
      </w:pPr>
      <w:r w:rsidRPr="00C37525">
        <w:rPr>
          <w:rtl/>
        </w:rPr>
        <w:t>طريقة التقديم: يجب توضيح كيفية التقديم على الوظيفة بشكل واضح، سواء كان ذلك عبر إرسال السيرة الذاتية عبر البريد الإلكتروني، أو عبر موقع الويب الخاص</w:t>
      </w:r>
      <w:r w:rsidRPr="00C37525">
        <w:rPr>
          <w:rStyle w:val="Strong"/>
          <w:rtl/>
        </w:rPr>
        <w:t xml:space="preserve"> </w:t>
      </w:r>
      <w:r w:rsidRPr="00C37525">
        <w:rPr>
          <w:rStyle w:val="Strong"/>
          <w:b w:val="0"/>
          <w:bCs w:val="0"/>
          <w:rtl/>
        </w:rPr>
        <w:t>بالشركة، أو غيرها من الوسائل</w:t>
      </w:r>
      <w:bookmarkStart w:id="90" w:name="_Toc168826158"/>
      <w:r w:rsidR="004B7364" w:rsidRPr="004B7364">
        <w:rPr>
          <w:rtl/>
        </w:rPr>
        <w:t>، مع التأكد من أن عملية التقديم مفتوحة ومتاحة لجميع المرشحين والمرشحات</w:t>
      </w:r>
      <w:r w:rsidR="004B7364" w:rsidRPr="004B7364">
        <w:t>.</w:t>
      </w:r>
    </w:p>
    <w:p w14:paraId="5D56D58F" w14:textId="77777777" w:rsidR="00571822" w:rsidRDefault="00CD6A6E" w:rsidP="00B91199">
      <w:pPr>
        <w:pStyle w:val="ListParagraph"/>
        <w:numPr>
          <w:ilvl w:val="0"/>
          <w:numId w:val="73"/>
        </w:numPr>
        <w:jc w:val="left"/>
      </w:pPr>
      <w:r w:rsidRPr="004B7364">
        <w:rPr>
          <w:rStyle w:val="Strong"/>
          <w:b w:val="0"/>
          <w:bCs w:val="0"/>
          <w:rtl/>
        </w:rPr>
        <w:t>تاريخ انتهاء التقديم</w:t>
      </w:r>
      <w:r w:rsidR="002C566E" w:rsidRPr="004B7364">
        <w:rPr>
          <w:rStyle w:val="Strong"/>
          <w:b w:val="0"/>
          <w:bCs w:val="0"/>
          <w:rtl/>
        </w:rPr>
        <w:t>.</w:t>
      </w:r>
      <w:r w:rsidR="004B7364" w:rsidRPr="004B7364">
        <w:rPr>
          <w:rStyle w:val="Strong"/>
          <w:rFonts w:hint="cs"/>
          <w:b w:val="0"/>
          <w:bCs w:val="0"/>
          <w:rtl/>
        </w:rPr>
        <w:t xml:space="preserve"> </w:t>
      </w:r>
    </w:p>
    <w:p w14:paraId="44AB6B65" w14:textId="58415496" w:rsidR="002C566E" w:rsidRPr="00C37525" w:rsidDel="004B7364" w:rsidRDefault="004B7364" w:rsidP="00B91199">
      <w:pPr>
        <w:pStyle w:val="ListParagraph"/>
        <w:jc w:val="left"/>
        <w:rPr>
          <w:del w:id="91" w:author="Rawan Ababneh" w:date="2024-09-06T23:54:00Z" w16du:dateUtc="2024-09-06T20:54:00Z"/>
          <w:rtl/>
        </w:rPr>
      </w:pPr>
      <w:r w:rsidRPr="004B7364">
        <w:rPr>
          <w:rtl/>
        </w:rPr>
        <w:t xml:space="preserve"> </w:t>
      </w:r>
    </w:p>
    <w:p w14:paraId="3D5EFB95" w14:textId="52159468" w:rsidR="00CD6A6E" w:rsidRPr="004B7364" w:rsidRDefault="00CD6A6E" w:rsidP="00B91199">
      <w:pPr>
        <w:pStyle w:val="Heading3"/>
        <w:rPr>
          <w:rFonts w:cs="Times New Roman"/>
          <w:rtl/>
        </w:rPr>
      </w:pPr>
      <w:bookmarkStart w:id="92" w:name="_Toc170151781"/>
      <w:bookmarkStart w:id="93" w:name="_Toc177164968"/>
      <w:r w:rsidRPr="004B7364">
        <w:rPr>
          <w:rFonts w:cs="Times New Roman"/>
          <w:rtl/>
        </w:rPr>
        <w:t>وسائل الإعلان:</w:t>
      </w:r>
      <w:bookmarkEnd w:id="90"/>
      <w:bookmarkEnd w:id="92"/>
      <w:bookmarkEnd w:id="93"/>
    </w:p>
    <w:p w14:paraId="7FE6498F" w14:textId="77777777" w:rsidR="00CD6A6E" w:rsidRPr="00C37525" w:rsidRDefault="00CD6A6E" w:rsidP="00B91199">
      <w:pPr>
        <w:pStyle w:val="ListParagraph"/>
        <w:numPr>
          <w:ilvl w:val="0"/>
          <w:numId w:val="73"/>
        </w:numPr>
        <w:rPr>
          <w:rtl/>
        </w:rPr>
      </w:pPr>
      <w:r w:rsidRPr="00C37525">
        <w:rPr>
          <w:rtl/>
        </w:rPr>
        <w:t>الإعلانات في الصحف والمجلات المتخصصة.</w:t>
      </w:r>
    </w:p>
    <w:p w14:paraId="40A0E943" w14:textId="094491B4" w:rsidR="00CD6A6E" w:rsidRPr="00C37525" w:rsidRDefault="00CD6A6E" w:rsidP="00B91199">
      <w:pPr>
        <w:pStyle w:val="ListParagraph"/>
        <w:numPr>
          <w:ilvl w:val="0"/>
          <w:numId w:val="73"/>
        </w:numPr>
        <w:rPr>
          <w:rtl/>
        </w:rPr>
      </w:pPr>
      <w:r w:rsidRPr="00C37525">
        <w:rPr>
          <w:rtl/>
        </w:rPr>
        <w:t>المواقع الإلكترونية للتوظيف</w:t>
      </w:r>
      <w:r w:rsidR="004B7364">
        <w:rPr>
          <w:rFonts w:hint="cs"/>
          <w:rtl/>
        </w:rPr>
        <w:t xml:space="preserve"> التي تدعم </w:t>
      </w:r>
      <w:r w:rsidR="00571822">
        <w:rPr>
          <w:rFonts w:hint="cs"/>
          <w:rtl/>
        </w:rPr>
        <w:t>تنوع</w:t>
      </w:r>
      <w:r w:rsidR="004B7364">
        <w:rPr>
          <w:rFonts w:hint="cs"/>
          <w:rtl/>
        </w:rPr>
        <w:t xml:space="preserve"> المرشحين والمرشحات</w:t>
      </w:r>
      <w:r w:rsidRPr="00C37525">
        <w:rPr>
          <w:rtl/>
        </w:rPr>
        <w:t>.</w:t>
      </w:r>
    </w:p>
    <w:p w14:paraId="782181FC" w14:textId="77777777" w:rsidR="00CD6A6E" w:rsidRPr="00C37525" w:rsidRDefault="00CD6A6E" w:rsidP="00B91199">
      <w:pPr>
        <w:pStyle w:val="ListParagraph"/>
        <w:numPr>
          <w:ilvl w:val="0"/>
          <w:numId w:val="73"/>
        </w:numPr>
        <w:rPr>
          <w:rtl/>
        </w:rPr>
      </w:pPr>
      <w:r w:rsidRPr="00C37525">
        <w:rPr>
          <w:rtl/>
        </w:rPr>
        <w:t>شبكات التواصل الاجتماعي.</w:t>
      </w:r>
    </w:p>
    <w:p w14:paraId="388487CD" w14:textId="56DE15B3" w:rsidR="00CD6A6E" w:rsidRPr="00C37525" w:rsidRDefault="00CD6A6E" w:rsidP="00B91199">
      <w:pPr>
        <w:pStyle w:val="ListParagraph"/>
        <w:numPr>
          <w:ilvl w:val="0"/>
          <w:numId w:val="73"/>
        </w:numPr>
        <w:rPr>
          <w:rtl/>
        </w:rPr>
      </w:pPr>
      <w:r w:rsidRPr="00C37525">
        <w:rPr>
          <w:rtl/>
        </w:rPr>
        <w:t>المشاركة في المعارض الوظيفية والفعاليات ذات الصلة</w:t>
      </w:r>
      <w:r w:rsidR="004B7364">
        <w:rPr>
          <w:rFonts w:hint="cs"/>
          <w:rtl/>
        </w:rPr>
        <w:t xml:space="preserve"> </w:t>
      </w:r>
      <w:r w:rsidR="004B7364" w:rsidRPr="004B7364">
        <w:rPr>
          <w:rtl/>
        </w:rPr>
        <w:t>بما في ذلك النساء</w:t>
      </w:r>
      <w:r w:rsidR="004B7364" w:rsidRPr="004B7364">
        <w:t>.</w:t>
      </w:r>
    </w:p>
    <w:p w14:paraId="4F5A82A3" w14:textId="77777777" w:rsidR="00CD6A6E" w:rsidRPr="00C37525" w:rsidRDefault="00CD6A6E" w:rsidP="00B91199">
      <w:pPr>
        <w:pStyle w:val="Heading3"/>
        <w:rPr>
          <w:rFonts w:cs="Times New Roman"/>
          <w:rtl/>
        </w:rPr>
      </w:pPr>
      <w:bookmarkStart w:id="94" w:name="_Toc168826159"/>
      <w:bookmarkStart w:id="95" w:name="_Toc170151782"/>
      <w:bookmarkStart w:id="96" w:name="_Toc177164969"/>
      <w:r w:rsidRPr="00C37525">
        <w:rPr>
          <w:rFonts w:cs="Times New Roman"/>
          <w:rtl/>
        </w:rPr>
        <w:t>تحديد الجمهور المستهدف:</w:t>
      </w:r>
      <w:bookmarkEnd w:id="94"/>
      <w:bookmarkEnd w:id="95"/>
      <w:bookmarkEnd w:id="96"/>
    </w:p>
    <w:p w14:paraId="5E5285C6" w14:textId="669C033E" w:rsidR="00CD6A6E" w:rsidRPr="00C37525" w:rsidRDefault="00CD6A6E" w:rsidP="00B91199">
      <w:pPr>
        <w:pStyle w:val="ListParagraph"/>
        <w:numPr>
          <w:ilvl w:val="0"/>
          <w:numId w:val="74"/>
        </w:numPr>
        <w:rPr>
          <w:rtl/>
        </w:rPr>
      </w:pPr>
      <w:r w:rsidRPr="00C37525">
        <w:rPr>
          <w:rtl/>
        </w:rPr>
        <w:t>تحديد المستهدفين في التوظيف والتي تتناسب مع متطلبات الوظيفة</w:t>
      </w:r>
      <w:r w:rsidR="00CA4F9E" w:rsidRPr="00CA4F9E">
        <w:rPr>
          <w:rtl/>
        </w:rPr>
        <w:t xml:space="preserve"> مع مراعاة تكافؤ الفرص بين الجنسين</w:t>
      </w:r>
      <w:r w:rsidRPr="00C37525">
        <w:rPr>
          <w:rtl/>
        </w:rPr>
        <w:t>.</w:t>
      </w:r>
    </w:p>
    <w:p w14:paraId="0317A154" w14:textId="57E6F517" w:rsidR="00CA4F9E" w:rsidRPr="00C37525" w:rsidRDefault="00CD6A6E" w:rsidP="00B91199">
      <w:pPr>
        <w:pStyle w:val="ListParagraph"/>
        <w:numPr>
          <w:ilvl w:val="0"/>
          <w:numId w:val="74"/>
        </w:numPr>
        <w:jc w:val="left"/>
        <w:rPr>
          <w:rtl/>
        </w:rPr>
      </w:pPr>
      <w:r w:rsidRPr="00C37525">
        <w:rPr>
          <w:rtl/>
        </w:rPr>
        <w:t xml:space="preserve">تحديد القنوات المناسبة للوصول </w:t>
      </w:r>
      <w:r w:rsidR="00CA4F9E" w:rsidRPr="00CA4F9E">
        <w:rPr>
          <w:rtl/>
        </w:rPr>
        <w:t>إلى المرشحين/المرشحات، مع التركيز على الوصول إلى النساء وتعزيز مشاركتهن في سوق العمل</w:t>
      </w:r>
      <w:r w:rsidR="00CA4F9E" w:rsidRPr="00CA4F9E">
        <w:t>.</w:t>
      </w:r>
    </w:p>
    <w:p w14:paraId="00A945FB" w14:textId="77777777" w:rsidR="00CD6A6E" w:rsidRPr="00C37525" w:rsidRDefault="00CD6A6E" w:rsidP="00B91199">
      <w:pPr>
        <w:pStyle w:val="Heading3"/>
        <w:rPr>
          <w:rFonts w:cs="Times New Roman"/>
          <w:rtl/>
        </w:rPr>
      </w:pPr>
      <w:bookmarkStart w:id="97" w:name="_Toc168826160"/>
      <w:bookmarkStart w:id="98" w:name="_Toc170151783"/>
      <w:bookmarkStart w:id="99" w:name="_Toc177164970"/>
      <w:r w:rsidRPr="00C37525">
        <w:rPr>
          <w:rFonts w:cs="Times New Roman"/>
          <w:rtl/>
        </w:rPr>
        <w:t>قوانين ومعايير الإعلان:</w:t>
      </w:r>
      <w:bookmarkEnd w:id="97"/>
      <w:bookmarkEnd w:id="98"/>
      <w:bookmarkEnd w:id="99"/>
    </w:p>
    <w:p w14:paraId="78EE6DA5" w14:textId="77777777" w:rsidR="00CD6A6E" w:rsidRPr="00C37525" w:rsidRDefault="00CD6A6E" w:rsidP="00B91199">
      <w:pPr>
        <w:pStyle w:val="ListParagraph"/>
        <w:numPr>
          <w:ilvl w:val="0"/>
          <w:numId w:val="75"/>
        </w:numPr>
        <w:rPr>
          <w:rtl/>
        </w:rPr>
      </w:pPr>
      <w:r w:rsidRPr="00C37525">
        <w:rPr>
          <w:rtl/>
        </w:rPr>
        <w:t>الالتزام بالقوانين واللوائح المحلية والوطنية المتعلقة بالإعلان عن الوظائف.</w:t>
      </w:r>
    </w:p>
    <w:p w14:paraId="6DF14D5F" w14:textId="77777777" w:rsidR="00CD6A6E" w:rsidRPr="00C37525" w:rsidRDefault="00CD6A6E" w:rsidP="00B91199">
      <w:pPr>
        <w:pStyle w:val="ListParagraph"/>
        <w:numPr>
          <w:ilvl w:val="0"/>
          <w:numId w:val="75"/>
        </w:numPr>
      </w:pPr>
      <w:r w:rsidRPr="00C37525">
        <w:rPr>
          <w:rtl/>
        </w:rPr>
        <w:t>تجنب التمييز والإعلان بطريقة تحترم التنوع وتشجع على المساواة في الفرص.</w:t>
      </w:r>
    </w:p>
    <w:p w14:paraId="5D32399C" w14:textId="77777777" w:rsidR="00CD6A6E" w:rsidRPr="00C37525" w:rsidRDefault="00CD6A6E" w:rsidP="00B91199">
      <w:pPr>
        <w:pStyle w:val="Heading2"/>
        <w:rPr>
          <w:rStyle w:val="Strong"/>
          <w:rFonts w:cs="Times New Roman"/>
          <w:b w:val="0"/>
          <w:bCs w:val="0"/>
          <w:rtl/>
        </w:rPr>
      </w:pPr>
      <w:bookmarkStart w:id="100" w:name="_Toc168826161"/>
      <w:bookmarkStart w:id="101" w:name="_Toc170151784"/>
      <w:bookmarkStart w:id="102" w:name="_Toc177164971"/>
      <w:r w:rsidRPr="00C37525">
        <w:rPr>
          <w:rStyle w:val="Strong"/>
          <w:rFonts w:cs="Times New Roman"/>
          <w:b w:val="0"/>
          <w:bCs w:val="0"/>
          <w:rtl/>
        </w:rPr>
        <w:t>الغاء عرض عمل</w:t>
      </w:r>
      <w:bookmarkEnd w:id="100"/>
      <w:bookmarkEnd w:id="101"/>
      <w:bookmarkEnd w:id="102"/>
    </w:p>
    <w:p w14:paraId="6AD8F880" w14:textId="01158221" w:rsidR="00CD6A6E" w:rsidRPr="00C37525" w:rsidRDefault="00CD6A6E" w:rsidP="00B91199">
      <w:pPr>
        <w:rPr>
          <w:rtl/>
        </w:rPr>
      </w:pPr>
      <w:r w:rsidRPr="00C37525">
        <w:rPr>
          <w:rtl/>
        </w:rPr>
        <w:t xml:space="preserve">الغاء عرض عمل هو عملية يقوم فيها </w:t>
      </w:r>
      <w:r w:rsidR="00E170E5">
        <w:rPr>
          <w:rtl/>
        </w:rPr>
        <w:t>مدير/ة</w:t>
      </w:r>
      <w:r w:rsidRPr="00C37525">
        <w:rPr>
          <w:rtl/>
        </w:rPr>
        <w:t xml:space="preserve"> الموارد البشرية باعتماد ال</w:t>
      </w:r>
      <w:r w:rsidR="00E170E5">
        <w:rPr>
          <w:rtl/>
        </w:rPr>
        <w:t>مدير/ة</w:t>
      </w:r>
      <w:r w:rsidRPr="00C37525">
        <w:rPr>
          <w:rtl/>
        </w:rPr>
        <w:t xml:space="preserve"> العام لإلغاء عرض العمل الذي قدمه لمرشح</w:t>
      </w:r>
      <w:r w:rsidR="00661DC8">
        <w:rPr>
          <w:rFonts w:hint="cs"/>
          <w:rtl/>
        </w:rPr>
        <w:t>\ة</w:t>
      </w:r>
      <w:r w:rsidRPr="00C37525">
        <w:rPr>
          <w:rtl/>
        </w:rPr>
        <w:t xml:space="preserve"> محدد</w:t>
      </w:r>
      <w:r w:rsidR="00661DC8">
        <w:rPr>
          <w:rFonts w:hint="cs"/>
          <w:rtl/>
        </w:rPr>
        <w:t>ة</w:t>
      </w:r>
      <w:r w:rsidRPr="00C37525">
        <w:rPr>
          <w:rtl/>
        </w:rPr>
        <w:t xml:space="preserve"> لشغل وظيفة معينة. يمكن أن يحدث إلغاء عرض العمل لأسباب </w:t>
      </w:r>
      <w:r w:rsidR="00571822" w:rsidRPr="00C37525">
        <w:rPr>
          <w:rFonts w:hint="cs"/>
          <w:rtl/>
        </w:rPr>
        <w:t>متعددة</w:t>
      </w:r>
      <w:r w:rsidR="00571822" w:rsidRPr="00661DC8">
        <w:rPr>
          <w:rFonts w:hint="cs"/>
          <w:rtl/>
        </w:rPr>
        <w:t>،</w:t>
      </w:r>
      <w:r w:rsidR="00661DC8" w:rsidRPr="00661DC8">
        <w:rPr>
          <w:rtl/>
        </w:rPr>
        <w:t xml:space="preserve"> مع ضرورة التأكيد على أن هذا الإلغاء يتم بطريقة عادلة وشفافة تراعي مبادئ الشمولية وتكافؤ الفرص، بما في ذلك</w:t>
      </w:r>
      <w:r w:rsidR="00661DC8" w:rsidRPr="00661DC8">
        <w:t>:</w:t>
      </w:r>
    </w:p>
    <w:p w14:paraId="20C236BF" w14:textId="1A49F4E9" w:rsidR="00CD6A6E" w:rsidRPr="00C37525" w:rsidRDefault="00CD6A6E" w:rsidP="00B91199">
      <w:pPr>
        <w:pStyle w:val="ListParagraph"/>
        <w:numPr>
          <w:ilvl w:val="0"/>
          <w:numId w:val="58"/>
        </w:numPr>
        <w:rPr>
          <w:rtl/>
        </w:rPr>
      </w:pPr>
      <w:r w:rsidRPr="00C37525">
        <w:rPr>
          <w:rtl/>
        </w:rPr>
        <w:t xml:space="preserve">تغييرات في الاحتياجات الوظيفية: قد يتغير سياق العمل أو احتياجات </w:t>
      </w:r>
      <w:r w:rsidR="00E0665B">
        <w:rPr>
          <w:rtl/>
        </w:rPr>
        <w:t>(الشركة/المؤسسة)</w:t>
      </w:r>
      <w:r w:rsidRPr="00C37525">
        <w:rPr>
          <w:rtl/>
        </w:rPr>
        <w:t>، مما يتطلب تعديل الوظائف المتاحة أو إلغاء بعضها</w:t>
      </w:r>
      <w:r w:rsidR="00661DC8" w:rsidRPr="00661DC8">
        <w:rPr>
          <w:rtl/>
        </w:rPr>
        <w:t>، مع الحرص على مراعاة مبدأ الشمولية وتجنب أي تأثير سلبي على تمثيل النساء في بيئة العمل</w:t>
      </w:r>
      <w:r w:rsidR="00661DC8" w:rsidRPr="00661DC8">
        <w:t>.</w:t>
      </w:r>
    </w:p>
    <w:p w14:paraId="55BAF4C2" w14:textId="4F2CCA89" w:rsidR="00CD6A6E" w:rsidRPr="00C37525" w:rsidRDefault="00CD6A6E" w:rsidP="00B91199">
      <w:pPr>
        <w:pStyle w:val="ListParagraph"/>
        <w:numPr>
          <w:ilvl w:val="0"/>
          <w:numId w:val="58"/>
        </w:numPr>
        <w:rPr>
          <w:rtl/>
        </w:rPr>
      </w:pPr>
      <w:r w:rsidRPr="00C37525">
        <w:rPr>
          <w:rtl/>
        </w:rPr>
        <w:t>تغييرات في الميزانية: قد يتعرض ميزانية التوظيف الذي كان مقررًا له توظيف جديد لتقليل الميزانية، مما يستدعي سحب العروض الوظيفية المفتوحة</w:t>
      </w:r>
      <w:r w:rsidR="00661DC8" w:rsidRPr="00661DC8">
        <w:rPr>
          <w:rtl/>
        </w:rPr>
        <w:t>، مع ضمان أن تكون هذه القرارات شاملة للجميع وتراعي احتياجات الجنسين على حد سواء</w:t>
      </w:r>
      <w:r w:rsidR="00661DC8" w:rsidRPr="00661DC8">
        <w:t>.</w:t>
      </w:r>
    </w:p>
    <w:p w14:paraId="004C993C" w14:textId="337FC0BE" w:rsidR="00CD6A6E" w:rsidRPr="00C37525" w:rsidRDefault="00CD6A6E" w:rsidP="00B91199">
      <w:pPr>
        <w:pStyle w:val="ListParagraph"/>
        <w:numPr>
          <w:ilvl w:val="0"/>
          <w:numId w:val="58"/>
        </w:numPr>
        <w:rPr>
          <w:rtl/>
        </w:rPr>
      </w:pPr>
      <w:r w:rsidRPr="00C37525">
        <w:rPr>
          <w:rtl/>
        </w:rPr>
        <w:t>عدم توافق المرشح</w:t>
      </w:r>
      <w:r w:rsidR="00661DC8">
        <w:rPr>
          <w:rFonts w:hint="cs"/>
          <w:rtl/>
        </w:rPr>
        <w:t>\ة</w:t>
      </w:r>
      <w:r w:rsidRPr="00C37525">
        <w:rPr>
          <w:rtl/>
        </w:rPr>
        <w:t xml:space="preserve"> مع متطلبات الوظيفة: إذا لم يكن المرشح المختار</w:t>
      </w:r>
      <w:r w:rsidR="00661DC8">
        <w:rPr>
          <w:rFonts w:hint="cs"/>
          <w:rtl/>
        </w:rPr>
        <w:t>\ة</w:t>
      </w:r>
      <w:r w:rsidRPr="00C37525">
        <w:rPr>
          <w:rtl/>
        </w:rPr>
        <w:t xml:space="preserve"> يتناسب</w:t>
      </w:r>
      <w:r w:rsidR="00661DC8">
        <w:rPr>
          <w:rFonts w:hint="cs"/>
          <w:rtl/>
        </w:rPr>
        <w:t>\</w:t>
      </w:r>
      <w:r w:rsidR="00571822">
        <w:rPr>
          <w:rFonts w:hint="cs"/>
          <w:rtl/>
        </w:rPr>
        <w:t xml:space="preserve">تتناسب </w:t>
      </w:r>
      <w:r w:rsidR="00571822" w:rsidRPr="00C37525">
        <w:rPr>
          <w:rFonts w:hint="cs"/>
          <w:rtl/>
        </w:rPr>
        <w:t>بشكل</w:t>
      </w:r>
      <w:r w:rsidRPr="00C37525">
        <w:rPr>
          <w:rtl/>
        </w:rPr>
        <w:t xml:space="preserve"> كافي مع متطلبات الوظيفة أو ثقافة </w:t>
      </w:r>
      <w:r w:rsidR="00E0665B">
        <w:rPr>
          <w:rtl/>
        </w:rPr>
        <w:t>(الشركة/المؤسسة)</w:t>
      </w:r>
      <w:r w:rsidRPr="00C37525">
        <w:rPr>
          <w:rtl/>
        </w:rPr>
        <w:t>، فقد يقرر ال</w:t>
      </w:r>
      <w:r w:rsidR="00E170E5">
        <w:rPr>
          <w:rtl/>
        </w:rPr>
        <w:t>مدير/ة</w:t>
      </w:r>
      <w:r w:rsidRPr="00C37525">
        <w:rPr>
          <w:rtl/>
        </w:rPr>
        <w:t xml:space="preserve"> العام إلغاء العرض الوظيفي</w:t>
      </w:r>
      <w:r w:rsidR="00661DC8" w:rsidRPr="00661DC8">
        <w:rPr>
          <w:rtl/>
        </w:rPr>
        <w:t>، مع التأكد من أن هذا التقييم يتم بطريقة عادلة وغير متحيزة تجاه أي جنس</w:t>
      </w:r>
      <w:r w:rsidR="00661DC8" w:rsidRPr="00661DC8">
        <w:t>.</w:t>
      </w:r>
    </w:p>
    <w:p w14:paraId="159F55B6" w14:textId="02832F4D" w:rsidR="00CD6A6E" w:rsidRPr="00C37525" w:rsidRDefault="00CD6A6E" w:rsidP="00B91199">
      <w:pPr>
        <w:pStyle w:val="ListParagraph"/>
        <w:numPr>
          <w:ilvl w:val="0"/>
          <w:numId w:val="58"/>
        </w:numPr>
        <w:rPr>
          <w:rtl/>
        </w:rPr>
      </w:pPr>
      <w:r w:rsidRPr="00C37525">
        <w:rPr>
          <w:rtl/>
        </w:rPr>
        <w:t xml:space="preserve">قرارات إدارية: قد تتغير أولويات </w:t>
      </w:r>
      <w:r w:rsidR="00E0665B">
        <w:rPr>
          <w:rtl/>
        </w:rPr>
        <w:t>(الشركة/المؤسسة)</w:t>
      </w:r>
      <w:r w:rsidRPr="00C37525">
        <w:rPr>
          <w:rtl/>
        </w:rPr>
        <w:t xml:space="preserve"> أو تتغير السياسات الداخلية، مما يؤدي إلى إلغاء بعض الوظائف المفتوحة</w:t>
      </w:r>
      <w:r w:rsidR="00661DC8">
        <w:rPr>
          <w:rFonts w:hint="cs"/>
          <w:rtl/>
        </w:rPr>
        <w:t xml:space="preserve"> </w:t>
      </w:r>
      <w:r w:rsidR="00661DC8" w:rsidRPr="00661DC8">
        <w:rPr>
          <w:rtl/>
        </w:rPr>
        <w:t xml:space="preserve">مع ضمان عدم تأثير ذلك على مبادئ الشمولية وتكافؤ الفرص في </w:t>
      </w:r>
      <w:r w:rsidR="00661DC8">
        <w:rPr>
          <w:rFonts w:hint="cs"/>
          <w:rtl/>
        </w:rPr>
        <w:t>الشركة</w:t>
      </w:r>
      <w:r w:rsidR="00661DC8" w:rsidRPr="00661DC8">
        <w:t>.</w:t>
      </w:r>
    </w:p>
    <w:p w14:paraId="50E17B50" w14:textId="264A83FC" w:rsidR="00783A93" w:rsidRPr="00F371D6" w:rsidRDefault="00CD6A6E" w:rsidP="00F371D6">
      <w:pPr>
        <w:rPr>
          <w:rtl/>
        </w:rPr>
      </w:pPr>
      <w:r w:rsidRPr="00C37525">
        <w:rPr>
          <w:rtl/>
        </w:rPr>
        <w:t xml:space="preserve">يكون إلغاء عرض العمل عملية حساسة يجب التعامل معها بعناية، لضمان عدم تأثيرها سلباً على سمعة </w:t>
      </w:r>
      <w:r w:rsidR="00E0665B">
        <w:rPr>
          <w:rtl/>
        </w:rPr>
        <w:t>(الشركة/المؤسسة)</w:t>
      </w:r>
      <w:r w:rsidRPr="00C37525">
        <w:rPr>
          <w:rtl/>
        </w:rPr>
        <w:t xml:space="preserve"> أو على تجربة المرشحين</w:t>
      </w:r>
      <w:r w:rsidR="00661DC8" w:rsidRPr="00661DC8">
        <w:rPr>
          <w:rtl/>
        </w:rPr>
        <w:t>/المرشحات، وخاصة النساء اللواتي قد يتأثرن بشكل غير مباشر بهذه القرارات</w:t>
      </w:r>
      <w:r w:rsidR="00661DC8" w:rsidRPr="00661DC8">
        <w:t>.</w:t>
      </w:r>
      <w:r w:rsidRPr="00C37525">
        <w:rPr>
          <w:rtl/>
        </w:rPr>
        <w:t>.</w:t>
      </w:r>
      <w:bookmarkStart w:id="103" w:name="_Toc168826162"/>
      <w:bookmarkStart w:id="104" w:name="_Toc170151785"/>
    </w:p>
    <w:p w14:paraId="6FA7ABAD" w14:textId="1DF165F7" w:rsidR="00CD6A6E" w:rsidRPr="00C37525" w:rsidRDefault="00CD6A6E" w:rsidP="00B91199">
      <w:pPr>
        <w:pStyle w:val="Heading2"/>
        <w:rPr>
          <w:rFonts w:cs="Times New Roman"/>
          <w:rtl/>
        </w:rPr>
      </w:pPr>
      <w:bookmarkStart w:id="105" w:name="_Toc177164972"/>
      <w:r w:rsidRPr="00C37525">
        <w:rPr>
          <w:rFonts w:eastAsia="Times New Roman" w:cs="Times New Roman"/>
          <w:rtl/>
        </w:rPr>
        <w:t>مؤشرات ال</w:t>
      </w:r>
      <w:r w:rsidRPr="00C37525">
        <w:rPr>
          <w:rFonts w:cs="Times New Roman"/>
          <w:rtl/>
        </w:rPr>
        <w:t>قياس</w:t>
      </w:r>
      <w:bookmarkEnd w:id="103"/>
      <w:bookmarkEnd w:id="104"/>
      <w:bookmarkEnd w:id="105"/>
    </w:p>
    <w:p w14:paraId="0E7203F6" w14:textId="785E200D" w:rsidR="00CD6A6E" w:rsidRPr="00C37525" w:rsidDel="00661DC8" w:rsidRDefault="00CD6A6E" w:rsidP="00B91199">
      <w:pPr>
        <w:rPr>
          <w:del w:id="106" w:author="Rawan Ababneh" w:date="2024-09-07T00:04:00Z" w16du:dateUtc="2024-09-06T21:04:00Z"/>
          <w:rtl/>
        </w:rPr>
      </w:pPr>
      <w:r w:rsidRPr="00C37525">
        <w:rPr>
          <w:rtl/>
        </w:rPr>
        <w:t>مؤشرات القياس في سياق السياسة هي مجموعة من العناصر أو العلامات التي تُستخدم لقياس أداء أو تقدم تنفيذ السياسات وال</w:t>
      </w:r>
      <w:r w:rsidR="00E3585F">
        <w:rPr>
          <w:rtl/>
        </w:rPr>
        <w:t>إجراءات</w:t>
      </w:r>
      <w:r w:rsidRPr="00C37525">
        <w:rPr>
          <w:rtl/>
        </w:rPr>
        <w:t xml:space="preserve"> المعتمدة. تهدف مؤشرات القياس إلى توفير وسيلة لتقييم النتائج وفعالية السياسة بشكل كمي أو كيفي</w:t>
      </w:r>
      <w:r w:rsidR="00661DC8" w:rsidRPr="00661DC8">
        <w:rPr>
          <w:rtl/>
        </w:rPr>
        <w:t>، مع التركيز على تضمين مؤشرات تركز على تمثيل النساء وتحقيق تكافؤ الفرص</w:t>
      </w:r>
      <w:r w:rsidRPr="00C37525">
        <w:rPr>
          <w:rtl/>
        </w:rPr>
        <w:t xml:space="preserve">، مما يساعد على تحديد مدى تحقيق </w:t>
      </w:r>
      <w:r w:rsidR="007C4656">
        <w:rPr>
          <w:rtl/>
        </w:rPr>
        <w:t>الأهداف</w:t>
      </w:r>
      <w:r w:rsidRPr="00C37525">
        <w:rPr>
          <w:rtl/>
        </w:rPr>
        <w:t xml:space="preserve"> المحددة واتخاذ القرارات اللازمة لتحسين الأداء.</w:t>
      </w:r>
      <w:ins w:id="107" w:author="Rawan Ababneh" w:date="2024-09-07T00:04:00Z" w16du:dateUtc="2024-09-06T21:04:00Z">
        <w:r w:rsidR="00661DC8">
          <w:rPr>
            <w:rFonts w:hint="cs"/>
            <w:rtl/>
          </w:rPr>
          <w:t xml:space="preserve"> </w:t>
        </w:r>
      </w:ins>
    </w:p>
    <w:p w14:paraId="470EAE70" w14:textId="77777777" w:rsidR="00CD6A6E" w:rsidRPr="00C37525" w:rsidRDefault="00CD6A6E" w:rsidP="00B91199">
      <w:pPr>
        <w:pStyle w:val="ListParagraph"/>
        <w:numPr>
          <w:ilvl w:val="0"/>
          <w:numId w:val="60"/>
        </w:numPr>
        <w:rPr>
          <w:rtl/>
        </w:rPr>
      </w:pPr>
      <w:r w:rsidRPr="00C37525">
        <w:rPr>
          <w:rtl/>
        </w:rPr>
        <w:t>نسبة التوظيف الفعلي في مقابل المخطط.</w:t>
      </w:r>
    </w:p>
    <w:p w14:paraId="1946CFC3" w14:textId="1FD7D4A8" w:rsidR="00CD6A6E" w:rsidRPr="00C37525" w:rsidRDefault="00CD6A6E" w:rsidP="00B91199">
      <w:pPr>
        <w:pStyle w:val="ListParagraph"/>
        <w:numPr>
          <w:ilvl w:val="0"/>
          <w:numId w:val="60"/>
        </w:numPr>
      </w:pPr>
      <w:r w:rsidRPr="00C37525">
        <w:rPr>
          <w:rtl/>
        </w:rPr>
        <w:t>نسبة التسرب فترة الاختبار (الثلاثة أشهر الأولى من التعيين)</w:t>
      </w:r>
      <w:r w:rsidR="00661DC8">
        <w:rPr>
          <w:rFonts w:hint="cs"/>
          <w:rtl/>
        </w:rPr>
        <w:t xml:space="preserve"> </w:t>
      </w:r>
      <w:r w:rsidR="00661DC8" w:rsidRPr="00661DC8">
        <w:rPr>
          <w:rtl/>
        </w:rPr>
        <w:t>مع تحليل الاختلافات بين النساء والرجال</w:t>
      </w:r>
      <w:r w:rsidR="00661DC8" w:rsidRPr="00661DC8">
        <w:t>.</w:t>
      </w:r>
    </w:p>
    <w:p w14:paraId="4C9D33D8" w14:textId="77777777" w:rsidR="00CD6A6E" w:rsidRPr="00C37525" w:rsidRDefault="00CD6A6E" w:rsidP="00B91199">
      <w:pPr>
        <w:pStyle w:val="ListParagraph"/>
        <w:numPr>
          <w:ilvl w:val="0"/>
          <w:numId w:val="60"/>
        </w:numPr>
      </w:pPr>
      <w:r w:rsidRPr="00C37525">
        <w:rPr>
          <w:rtl/>
        </w:rPr>
        <w:t>الفترة الزمنية من بداية تحديد الوظيفة الى التعيين.</w:t>
      </w:r>
    </w:p>
    <w:p w14:paraId="45DAD4AA" w14:textId="77777777" w:rsidR="00CD6A6E" w:rsidRPr="00C37525" w:rsidRDefault="00CD6A6E" w:rsidP="00B91199">
      <w:pPr>
        <w:pStyle w:val="ListParagraph"/>
        <w:numPr>
          <w:ilvl w:val="0"/>
          <w:numId w:val="60"/>
        </w:numPr>
      </w:pPr>
      <w:r w:rsidRPr="00C37525">
        <w:rPr>
          <w:rtl/>
        </w:rPr>
        <w:t>معدل من تم مقابلتهم في مقابل المرشحين النهائيين لشغل الوظيفة.</w:t>
      </w:r>
    </w:p>
    <w:p w14:paraId="771D4683" w14:textId="28B29022" w:rsidR="00CD6A6E" w:rsidRPr="00C37525" w:rsidRDefault="00CD6A6E" w:rsidP="00B91199">
      <w:pPr>
        <w:pStyle w:val="ListParagraph"/>
        <w:numPr>
          <w:ilvl w:val="0"/>
          <w:numId w:val="60"/>
        </w:numPr>
      </w:pPr>
      <w:r w:rsidRPr="00C37525">
        <w:rPr>
          <w:rtl/>
        </w:rPr>
        <w:t>عدد الرافضين</w:t>
      </w:r>
      <w:r w:rsidR="00661DC8">
        <w:rPr>
          <w:rFonts w:hint="cs"/>
          <w:rtl/>
        </w:rPr>
        <w:t>\</w:t>
      </w:r>
      <w:r w:rsidR="00661DC8" w:rsidRPr="00661DC8">
        <w:rPr>
          <w:rtl/>
        </w:rPr>
        <w:t xml:space="preserve"> </w:t>
      </w:r>
      <w:r w:rsidR="00661DC8">
        <w:rPr>
          <w:rFonts w:hint="cs"/>
          <w:rtl/>
        </w:rPr>
        <w:t>الرا</w:t>
      </w:r>
      <w:r w:rsidR="00661DC8" w:rsidRPr="00661DC8">
        <w:rPr>
          <w:rtl/>
        </w:rPr>
        <w:t>فضات</w:t>
      </w:r>
      <w:r w:rsidRPr="00C37525">
        <w:rPr>
          <w:rtl/>
        </w:rPr>
        <w:t xml:space="preserve"> لعروض العمل</w:t>
      </w:r>
      <w:r w:rsidR="00661DC8">
        <w:rPr>
          <w:rFonts w:hint="cs"/>
          <w:rtl/>
        </w:rPr>
        <w:t>،</w:t>
      </w:r>
      <w:r w:rsidR="00661DC8" w:rsidRPr="00661DC8">
        <w:rPr>
          <w:rtl/>
        </w:rPr>
        <w:t xml:space="preserve"> مع تحليل أسباب الرفض حسب الجنس</w:t>
      </w:r>
      <w:r w:rsidR="00661DC8" w:rsidRPr="00661DC8">
        <w:t>.</w:t>
      </w:r>
    </w:p>
    <w:p w14:paraId="3926F7BE" w14:textId="122349AC" w:rsidR="00CD6A6E" w:rsidRDefault="00CD6A6E" w:rsidP="00B91199">
      <w:pPr>
        <w:pStyle w:val="ListParagraph"/>
        <w:numPr>
          <w:ilvl w:val="0"/>
          <w:numId w:val="60"/>
        </w:numPr>
      </w:pPr>
      <w:r w:rsidRPr="00C37525">
        <w:rPr>
          <w:rtl/>
        </w:rPr>
        <w:t>عدد بطاقات الوصف الوظيفي مقابل عدد الوظائف</w:t>
      </w:r>
      <w:r w:rsidR="00661DC8">
        <w:rPr>
          <w:rFonts w:hint="cs"/>
          <w:rtl/>
        </w:rPr>
        <w:t xml:space="preserve">، </w:t>
      </w:r>
      <w:r w:rsidR="00661DC8" w:rsidRPr="00661DC8">
        <w:rPr>
          <w:rtl/>
        </w:rPr>
        <w:t>مع التركيز على تكافؤ الفرص والشمولية في صياغة هذه الأوصاف</w:t>
      </w:r>
      <w:r w:rsidR="00661DC8" w:rsidRPr="00661DC8">
        <w:t>.</w:t>
      </w:r>
    </w:p>
    <w:p w14:paraId="775FF10F" w14:textId="3D71E1EC" w:rsidR="00DF2362" w:rsidRPr="00571822" w:rsidRDefault="00F371D6" w:rsidP="00DF0901">
      <w:pPr>
        <w:numPr>
          <w:ilvl w:val="0"/>
          <w:numId w:val="60"/>
        </w:numPr>
        <w:spacing w:before="100" w:beforeAutospacing="1" w:after="100" w:afterAutospacing="1"/>
        <w:jc w:val="left"/>
        <w:rPr>
          <w:rFonts w:eastAsia="Times New Roman"/>
          <w:kern w:val="0"/>
          <w:lang w:bidi="ar-SA"/>
          <w14:ligatures w14:val="none"/>
        </w:rPr>
      </w:pPr>
      <w:r>
        <w:rPr>
          <w:rFonts w:eastAsia="Times New Roman" w:hint="cs"/>
          <w:kern w:val="0"/>
          <w:rtl/>
          <w:lang w:bidi="ar-SA"/>
          <w14:ligatures w14:val="none"/>
        </w:rPr>
        <w:t>نسبة</w:t>
      </w:r>
      <w:r w:rsidR="00DF2362" w:rsidRPr="00571822">
        <w:rPr>
          <w:rFonts w:eastAsia="Times New Roman"/>
          <w:kern w:val="0"/>
          <w:rtl/>
          <w:lang w:bidi="ar-SA"/>
          <w14:ligatures w14:val="none"/>
        </w:rPr>
        <w:t xml:space="preserve"> تمثيل النساء في المستويات الإدارية العليا</w:t>
      </w:r>
      <w:r w:rsidR="00DF2362" w:rsidRPr="00571822">
        <w:rPr>
          <w:rFonts w:eastAsia="Times New Roman"/>
          <w:kern w:val="0"/>
          <w:lang w:bidi="ar-SA"/>
          <w14:ligatures w14:val="none"/>
        </w:rPr>
        <w:t xml:space="preserve">: </w:t>
      </w:r>
      <w:r w:rsidR="00DF2362" w:rsidRPr="00571822">
        <w:rPr>
          <w:rFonts w:eastAsia="Times New Roman"/>
          <w:kern w:val="0"/>
          <w:rtl/>
          <w:lang w:bidi="ar-SA"/>
          <w14:ligatures w14:val="none"/>
        </w:rPr>
        <w:t>النسبة المئوية للنساء في المناصب القيادية والإدارية العليا مقارنة بالرجال</w:t>
      </w:r>
      <w:r w:rsidR="00DF2362" w:rsidRPr="00571822">
        <w:rPr>
          <w:rFonts w:eastAsia="Times New Roman"/>
          <w:kern w:val="0"/>
          <w:lang w:bidi="ar-SA"/>
          <w14:ligatures w14:val="none"/>
        </w:rPr>
        <w:t>.</w:t>
      </w:r>
    </w:p>
    <w:p w14:paraId="0EE6B00A" w14:textId="37167D67" w:rsidR="00DF2362" w:rsidRPr="00571822" w:rsidRDefault="00F371D6" w:rsidP="00DF0901">
      <w:pPr>
        <w:numPr>
          <w:ilvl w:val="0"/>
          <w:numId w:val="60"/>
        </w:numPr>
        <w:spacing w:before="100" w:beforeAutospacing="1" w:after="100" w:afterAutospacing="1"/>
        <w:jc w:val="left"/>
        <w:rPr>
          <w:rFonts w:eastAsia="Times New Roman"/>
          <w:kern w:val="0"/>
          <w:lang w:bidi="ar-SA"/>
          <w14:ligatures w14:val="none"/>
        </w:rPr>
      </w:pPr>
      <w:r>
        <w:rPr>
          <w:rFonts w:eastAsia="Times New Roman" w:hint="cs"/>
          <w:kern w:val="0"/>
          <w:rtl/>
          <w:lang w:bidi="ar-SA"/>
          <w14:ligatures w14:val="none"/>
        </w:rPr>
        <w:t>نسبة</w:t>
      </w:r>
      <w:r w:rsidR="00DF2362" w:rsidRPr="00571822">
        <w:rPr>
          <w:rFonts w:eastAsia="Times New Roman"/>
          <w:kern w:val="0"/>
          <w:rtl/>
          <w:lang w:bidi="ar-SA"/>
          <w14:ligatures w14:val="none"/>
        </w:rPr>
        <w:t xml:space="preserve"> مشاركة النساء في برامج التدريب والتطوير المهني</w:t>
      </w:r>
      <w:r w:rsidR="00DF2362" w:rsidRPr="00571822">
        <w:rPr>
          <w:rFonts w:eastAsia="Times New Roman"/>
          <w:kern w:val="0"/>
          <w:lang w:bidi="ar-SA"/>
          <w14:ligatures w14:val="none"/>
        </w:rPr>
        <w:t xml:space="preserve">: </w:t>
      </w:r>
      <w:r w:rsidR="00DF2362" w:rsidRPr="00571822">
        <w:rPr>
          <w:rFonts w:eastAsia="Times New Roman"/>
          <w:kern w:val="0"/>
          <w:rtl/>
          <w:lang w:bidi="ar-SA"/>
          <w14:ligatures w14:val="none"/>
        </w:rPr>
        <w:t>قياس نسبة النساء المشاركات في الدورات التدريبية مقارنة بنظرائهن الرجال</w:t>
      </w:r>
      <w:r w:rsidR="00DF2362" w:rsidRPr="00571822">
        <w:rPr>
          <w:rFonts w:eastAsia="Times New Roman"/>
          <w:kern w:val="0"/>
          <w:lang w:bidi="ar-SA"/>
          <w14:ligatures w14:val="none"/>
        </w:rPr>
        <w:t>.</w:t>
      </w:r>
    </w:p>
    <w:p w14:paraId="69151346" w14:textId="77777777" w:rsidR="00DF2362" w:rsidRPr="00571822" w:rsidRDefault="00DF2362" w:rsidP="00DF0901">
      <w:pPr>
        <w:numPr>
          <w:ilvl w:val="0"/>
          <w:numId w:val="60"/>
        </w:numPr>
        <w:spacing w:before="100" w:beforeAutospacing="1" w:after="100" w:afterAutospacing="1"/>
        <w:jc w:val="left"/>
        <w:rPr>
          <w:rFonts w:eastAsia="Times New Roman"/>
          <w:kern w:val="0"/>
          <w:lang w:bidi="ar-SA"/>
          <w14:ligatures w14:val="none"/>
        </w:rPr>
      </w:pPr>
      <w:r w:rsidRPr="00571822">
        <w:rPr>
          <w:rFonts w:eastAsia="Times New Roman"/>
          <w:kern w:val="0"/>
          <w:rtl/>
          <w:lang w:bidi="ar-SA"/>
          <w14:ligatures w14:val="none"/>
        </w:rPr>
        <w:t>الفجوة في الأجور بين الجنسين</w:t>
      </w:r>
      <w:r w:rsidRPr="00571822">
        <w:rPr>
          <w:rFonts w:eastAsia="Times New Roman"/>
          <w:kern w:val="0"/>
          <w:lang w:bidi="ar-SA"/>
          <w14:ligatures w14:val="none"/>
        </w:rPr>
        <w:t xml:space="preserve">: </w:t>
      </w:r>
      <w:r w:rsidRPr="00571822">
        <w:rPr>
          <w:rFonts w:eastAsia="Times New Roman"/>
          <w:kern w:val="0"/>
          <w:rtl/>
          <w:lang w:bidi="ar-SA"/>
          <w14:ligatures w14:val="none"/>
        </w:rPr>
        <w:t>قياس الفروقات في الأجور بين النساء والرجال في نفس المناصب والمستويات الوظيفية</w:t>
      </w:r>
      <w:r w:rsidRPr="00571822">
        <w:rPr>
          <w:rFonts w:eastAsia="Times New Roman"/>
          <w:kern w:val="0"/>
          <w:lang w:bidi="ar-SA"/>
          <w14:ligatures w14:val="none"/>
        </w:rPr>
        <w:t>.</w:t>
      </w:r>
    </w:p>
    <w:p w14:paraId="26FAFA15" w14:textId="77777777" w:rsidR="00CD6A6E" w:rsidRPr="00C37525" w:rsidRDefault="00CD6A6E" w:rsidP="00B91199">
      <w:pPr>
        <w:pStyle w:val="Heading2"/>
        <w:rPr>
          <w:rFonts w:cs="Times New Roman"/>
          <w:rtl/>
        </w:rPr>
      </w:pPr>
      <w:bookmarkStart w:id="108" w:name="_Toc168826163"/>
      <w:bookmarkStart w:id="109" w:name="_Toc170151786"/>
      <w:bookmarkStart w:id="110" w:name="_Toc177164973"/>
      <w:r w:rsidRPr="00C37525">
        <w:rPr>
          <w:rFonts w:cs="Times New Roman"/>
          <w:rtl/>
        </w:rPr>
        <w:t>النماذج</w:t>
      </w:r>
      <w:bookmarkEnd w:id="108"/>
      <w:bookmarkEnd w:id="109"/>
      <w:bookmarkEnd w:id="110"/>
    </w:p>
    <w:p w14:paraId="079B6EE8" w14:textId="46EA302F" w:rsidR="004A3EB5" w:rsidRPr="00C37525" w:rsidRDefault="004A3EB5" w:rsidP="00B91199">
      <w:pPr>
        <w:pStyle w:val="ListParagraph"/>
        <w:numPr>
          <w:ilvl w:val="0"/>
          <w:numId w:val="238"/>
        </w:numPr>
        <w:rPr>
          <w:rtl/>
        </w:rPr>
      </w:pPr>
      <w:r w:rsidRPr="00C37525">
        <w:rPr>
          <w:rtl/>
        </w:rPr>
        <w:t>تخطيط الموارد البشرية</w:t>
      </w:r>
    </w:p>
    <w:p w14:paraId="70EC725D" w14:textId="201959EC" w:rsidR="00D4511D" w:rsidRPr="00C37525" w:rsidRDefault="00D4511D" w:rsidP="00B91199">
      <w:pPr>
        <w:pStyle w:val="ListParagraph"/>
        <w:numPr>
          <w:ilvl w:val="0"/>
          <w:numId w:val="238"/>
        </w:numPr>
      </w:pPr>
      <w:r w:rsidRPr="00C37525">
        <w:rPr>
          <w:rtl/>
        </w:rPr>
        <w:t>قائمة الوظائف الشاغرة السنوية</w:t>
      </w:r>
    </w:p>
    <w:p w14:paraId="66B0D2F7" w14:textId="0633785F" w:rsidR="002C566E" w:rsidRPr="00C37525" w:rsidRDefault="00042FD0" w:rsidP="00B91199">
      <w:pPr>
        <w:pStyle w:val="ListParagraph"/>
        <w:numPr>
          <w:ilvl w:val="0"/>
          <w:numId w:val="238"/>
        </w:numPr>
        <w:rPr>
          <w:rtl/>
        </w:rPr>
      </w:pPr>
      <w:r w:rsidRPr="00C37525">
        <w:rPr>
          <w:rtl/>
        </w:rPr>
        <w:t>طلب التوظيف</w:t>
      </w:r>
    </w:p>
    <w:p w14:paraId="7D23F99E" w14:textId="25A2329C" w:rsidR="00042FD0" w:rsidRPr="00C37525" w:rsidRDefault="00071F8F" w:rsidP="00B91199">
      <w:pPr>
        <w:pStyle w:val="ListParagraph"/>
        <w:numPr>
          <w:ilvl w:val="0"/>
          <w:numId w:val="238"/>
        </w:numPr>
      </w:pPr>
      <w:r w:rsidRPr="00C37525">
        <w:rPr>
          <w:rtl/>
        </w:rPr>
        <w:t>تقييم مقابلة عمل</w:t>
      </w:r>
    </w:p>
    <w:p w14:paraId="72B1E1A7" w14:textId="23139A5E" w:rsidR="003C2944" w:rsidRPr="00C37525" w:rsidRDefault="003C2944" w:rsidP="00B91199">
      <w:pPr>
        <w:pStyle w:val="ListParagraph"/>
        <w:numPr>
          <w:ilvl w:val="0"/>
          <w:numId w:val="238"/>
        </w:numPr>
      </w:pPr>
      <w:r w:rsidRPr="00C37525">
        <w:rPr>
          <w:rtl/>
        </w:rPr>
        <w:t>تقييم موظف بعد ثلاث شهور</w:t>
      </w:r>
    </w:p>
    <w:p w14:paraId="621A194E" w14:textId="66EEE5E7" w:rsidR="00AE1438" w:rsidRPr="00C37525" w:rsidRDefault="00AE1438" w:rsidP="00B91199">
      <w:pPr>
        <w:pStyle w:val="ListParagraph"/>
        <w:numPr>
          <w:ilvl w:val="0"/>
          <w:numId w:val="238"/>
        </w:numPr>
        <w:rPr>
          <w:rtl/>
        </w:rPr>
      </w:pPr>
      <w:r w:rsidRPr="00C37525">
        <w:rPr>
          <w:rtl/>
        </w:rPr>
        <w:t>وصف وظيفي</w:t>
      </w:r>
    </w:p>
    <w:p w14:paraId="1B0582AB" w14:textId="77777777" w:rsidR="002C566E" w:rsidRPr="00C37525" w:rsidRDefault="002C566E" w:rsidP="00B91199">
      <w:pPr>
        <w:rPr>
          <w:rtl/>
        </w:rPr>
      </w:pPr>
    </w:p>
    <w:p w14:paraId="13C80D7F" w14:textId="2E26A601" w:rsidR="009F6CA9" w:rsidRPr="00C37525" w:rsidRDefault="00CA31BE" w:rsidP="00B91199">
      <w:pPr>
        <w:pStyle w:val="Caption"/>
        <w:spacing w:line="360" w:lineRule="auto"/>
        <w:rPr>
          <w:rtl/>
        </w:rPr>
      </w:pPr>
      <w:bookmarkStart w:id="111" w:name="_Hlk171254749"/>
      <w:r w:rsidRPr="00C37525">
        <w:rPr>
          <w:rtl/>
        </w:rPr>
        <w:br w:type="page"/>
      </w:r>
      <w:bookmarkStart w:id="112" w:name="_Toc170492601"/>
      <w:bookmarkStart w:id="113" w:name="_Toc170544009"/>
      <w:bookmarkStart w:id="114" w:name="_Toc170817579"/>
      <w:r w:rsidR="009F6CA9" w:rsidRPr="00C37525">
        <w:rPr>
          <w:rtl/>
        </w:rPr>
        <w:t xml:space="preserve">نموذج  </w:t>
      </w:r>
      <w:fldSimple w:instr=" SEQ نموذج_ \* ARABIC ">
        <w:r w:rsidR="005774B2">
          <w:rPr>
            <w:noProof/>
          </w:rPr>
          <w:t>1</w:t>
        </w:r>
      </w:fldSimple>
      <w:r w:rsidR="009F6CA9" w:rsidRPr="00C37525">
        <w:rPr>
          <w:rtl/>
        </w:rPr>
        <w:t>: تخطيط القوى العاملة</w:t>
      </w:r>
      <w:bookmarkEnd w:id="112"/>
      <w:bookmarkEnd w:id="113"/>
      <w:bookmarkEnd w:id="114"/>
    </w:p>
    <w:p w14:paraId="7CBA7D73" w14:textId="77777777" w:rsidR="009F6CA9" w:rsidRPr="00C37525" w:rsidRDefault="009F6CA9" w:rsidP="00B91199">
      <w:pPr>
        <w:pStyle w:val="Heading2"/>
        <w:jc w:val="center"/>
        <w:rPr>
          <w:rFonts w:cs="Times New Roman"/>
          <w:rtl/>
        </w:rPr>
      </w:pPr>
      <w:bookmarkStart w:id="115" w:name="_Toc177164974"/>
      <w:r w:rsidRPr="00C37525">
        <w:rPr>
          <w:rFonts w:cs="Times New Roman"/>
          <w:rtl/>
          <w:lang w:eastAsia="ar-SA"/>
        </w:rPr>
        <w:t>تخطيط الموارد البشرية</w:t>
      </w:r>
      <w:bookmarkEnd w:id="115"/>
    </w:p>
    <w:p w14:paraId="196BAD73" w14:textId="77777777" w:rsidR="009F6CA9" w:rsidRPr="00C37525" w:rsidRDefault="009F6CA9" w:rsidP="00B91199">
      <w:pPr>
        <w:pStyle w:val="Heading2"/>
        <w:jc w:val="center"/>
        <w:rPr>
          <w:rFonts w:cs="Times New Roman"/>
          <w:sz w:val="26"/>
          <w:szCs w:val="26"/>
          <w:lang w:eastAsia="ar-SA"/>
        </w:rPr>
      </w:pPr>
      <w:bookmarkStart w:id="116" w:name="_Toc177164975"/>
      <w:r w:rsidRPr="00C37525">
        <w:rPr>
          <w:rFonts w:cs="Times New Roman"/>
          <w:sz w:val="26"/>
          <w:szCs w:val="26"/>
          <w:lang w:eastAsia="ar-SA"/>
        </w:rPr>
        <w:t>Manpower Planning</w:t>
      </w:r>
      <w:bookmarkEnd w:id="116"/>
    </w:p>
    <w:tbl>
      <w:tblPr>
        <w:tblStyle w:val="TableElegant"/>
        <w:bidiVisual/>
        <w:tblW w:w="5000" w:type="pct"/>
        <w:jc w:val="center"/>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2"/>
        <w:gridCol w:w="317"/>
        <w:gridCol w:w="26"/>
        <w:gridCol w:w="29"/>
        <w:gridCol w:w="655"/>
        <w:gridCol w:w="61"/>
        <w:gridCol w:w="640"/>
        <w:gridCol w:w="64"/>
        <w:gridCol w:w="147"/>
        <w:gridCol w:w="531"/>
        <w:gridCol w:w="267"/>
        <w:gridCol w:w="586"/>
        <w:gridCol w:w="102"/>
        <w:gridCol w:w="592"/>
        <w:gridCol w:w="210"/>
        <w:gridCol w:w="129"/>
        <w:gridCol w:w="53"/>
        <w:gridCol w:w="168"/>
        <w:gridCol w:w="102"/>
        <w:gridCol w:w="704"/>
        <w:gridCol w:w="1183"/>
        <w:gridCol w:w="1183"/>
        <w:gridCol w:w="805"/>
        <w:gridCol w:w="794"/>
      </w:tblGrid>
      <w:tr w:rsidR="009F6CA9" w:rsidRPr="00C37525" w14:paraId="21BBF36B" w14:textId="77777777" w:rsidTr="00277D72">
        <w:trPr>
          <w:cnfStyle w:val="100000000000" w:firstRow="1" w:lastRow="0" w:firstColumn="0" w:lastColumn="0" w:oddVBand="0" w:evenVBand="0" w:oddHBand="0" w:evenHBand="0" w:firstRowFirstColumn="0" w:firstRowLastColumn="0" w:lastRowFirstColumn="0" w:lastRowLastColumn="0"/>
          <w:trHeight w:val="417"/>
          <w:jc w:val="center"/>
        </w:trPr>
        <w:tc>
          <w:tcPr>
            <w:tcW w:w="2502" w:type="pct"/>
            <w:gridSpan w:val="17"/>
            <w:tcBorders>
              <w:top w:val="nil"/>
              <w:left w:val="nil"/>
              <w:right w:val="nil"/>
            </w:tcBorders>
            <w:vAlign w:val="center"/>
          </w:tcPr>
          <w:p w14:paraId="52E9D43E" w14:textId="77777777" w:rsidR="009F6CA9" w:rsidRPr="0002786B" w:rsidRDefault="009F6CA9" w:rsidP="00B91199">
            <w:pPr>
              <w:jc w:val="left"/>
              <w:rPr>
                <w:b/>
                <w:bCs/>
                <w:caps w:val="0"/>
                <w:rtl/>
              </w:rPr>
            </w:pPr>
            <w:r>
              <w:rPr>
                <w:rFonts w:hint="cs"/>
                <w:b/>
                <w:bCs/>
                <w:caps w:val="0"/>
                <w:rtl/>
              </w:rPr>
              <w:t>1</w:t>
            </w:r>
            <w:r w:rsidRPr="0002786B">
              <w:rPr>
                <w:rFonts w:hint="cs"/>
                <w:b/>
                <w:bCs/>
                <w:caps w:val="0"/>
                <w:rtl/>
              </w:rPr>
              <w:t>- ا</w:t>
            </w:r>
            <w:r>
              <w:rPr>
                <w:rFonts w:hint="cs"/>
                <w:b/>
                <w:bCs/>
                <w:caps w:val="0"/>
                <w:rtl/>
              </w:rPr>
              <w:t>نهاء الخدمات</w:t>
            </w:r>
          </w:p>
        </w:tc>
        <w:tc>
          <w:tcPr>
            <w:tcW w:w="2498" w:type="pct"/>
            <w:gridSpan w:val="7"/>
            <w:tcBorders>
              <w:top w:val="nil"/>
              <w:left w:val="nil"/>
              <w:right w:val="nil"/>
            </w:tcBorders>
            <w:vAlign w:val="center"/>
          </w:tcPr>
          <w:p w14:paraId="6F802297" w14:textId="77777777" w:rsidR="009F6CA9" w:rsidRPr="0002786B" w:rsidRDefault="009F6CA9" w:rsidP="00B91199">
            <w:pPr>
              <w:jc w:val="right"/>
              <w:rPr>
                <w:rFonts w:eastAsiaTheme="minorHAnsi"/>
                <w:b/>
                <w:bCs/>
                <w:caps w:val="0"/>
                <w:kern w:val="2"/>
                <w:lang w:eastAsia="ar-SA"/>
                <w14:ligatures w14:val="standardContextual"/>
              </w:rPr>
            </w:pPr>
            <w:r>
              <w:rPr>
                <w:rFonts w:eastAsiaTheme="minorHAnsi"/>
                <w:b/>
                <w:bCs/>
                <w:caps w:val="0"/>
                <w:kern w:val="2"/>
                <w:lang w:eastAsia="ar-SA"/>
                <w14:ligatures w14:val="standardContextual"/>
              </w:rPr>
              <w:t>1</w:t>
            </w:r>
            <w:r w:rsidRPr="0002786B">
              <w:rPr>
                <w:rFonts w:eastAsiaTheme="minorHAnsi"/>
                <w:b/>
                <w:bCs/>
                <w:caps w:val="0"/>
                <w:kern w:val="2"/>
                <w:lang w:eastAsia="ar-SA"/>
                <w14:ligatures w14:val="standardContextual"/>
              </w:rPr>
              <w:t xml:space="preserve">- </w:t>
            </w:r>
            <w:r>
              <w:rPr>
                <w:rFonts w:eastAsiaTheme="minorHAnsi"/>
                <w:b/>
                <w:bCs/>
                <w:caps w:val="0"/>
                <w:kern w:val="2"/>
                <w:lang w:eastAsia="ar-SA"/>
                <w14:ligatures w14:val="standardContextual"/>
              </w:rPr>
              <w:t>Termination</w:t>
            </w:r>
          </w:p>
        </w:tc>
      </w:tr>
      <w:tr w:rsidR="00277D72" w:rsidRPr="00C37525" w14:paraId="6C2DF1EB" w14:textId="77777777" w:rsidTr="00277D72">
        <w:trPr>
          <w:gridBefore w:val="1"/>
          <w:wBefore w:w="33" w:type="pct"/>
          <w:trHeight w:val="417"/>
          <w:jc w:val="center"/>
        </w:trPr>
        <w:tc>
          <w:tcPr>
            <w:tcW w:w="154" w:type="pct"/>
            <w:vMerge w:val="restart"/>
            <w:shd w:val="clear" w:color="auto" w:fill="DEEAF6" w:themeFill="accent1" w:themeFillTint="33"/>
            <w:vAlign w:val="center"/>
          </w:tcPr>
          <w:p w14:paraId="42760D63" w14:textId="77777777" w:rsidR="009F6CA9" w:rsidRPr="00C37525" w:rsidRDefault="009F6CA9" w:rsidP="00B91199">
            <w:pPr>
              <w:jc w:val="center"/>
              <w:rPr>
                <w:b/>
                <w:bCs/>
                <w:sz w:val="20"/>
                <w:szCs w:val="20"/>
                <w:rtl/>
              </w:rPr>
            </w:pPr>
            <w:r w:rsidRPr="00C37525">
              <w:rPr>
                <w:b/>
                <w:bCs/>
                <w:sz w:val="20"/>
                <w:szCs w:val="20"/>
                <w:rtl/>
              </w:rPr>
              <w:t>م</w:t>
            </w:r>
          </w:p>
        </w:tc>
        <w:tc>
          <w:tcPr>
            <w:tcW w:w="922" w:type="pct"/>
            <w:gridSpan w:val="7"/>
            <w:vMerge w:val="restart"/>
            <w:shd w:val="clear" w:color="auto" w:fill="DEEAF6" w:themeFill="accent1" w:themeFillTint="33"/>
            <w:vAlign w:val="center"/>
          </w:tcPr>
          <w:p w14:paraId="45EC6DAD" w14:textId="77777777" w:rsidR="009F6CA9" w:rsidRPr="00EE6280" w:rsidRDefault="009F6CA9" w:rsidP="00B91199">
            <w:pPr>
              <w:jc w:val="center"/>
              <w:rPr>
                <w:b/>
                <w:bCs/>
                <w:caps/>
                <w:sz w:val="20"/>
                <w:szCs w:val="20"/>
              </w:rPr>
            </w:pPr>
            <w:r w:rsidRPr="00EE6280">
              <w:rPr>
                <w:b/>
                <w:bCs/>
                <w:caps/>
                <w:sz w:val="20"/>
                <w:szCs w:val="20"/>
                <w:rtl/>
              </w:rPr>
              <w:t>الاسم</w:t>
            </w:r>
          </w:p>
          <w:p w14:paraId="1A38501B" w14:textId="77777777" w:rsidR="009F6CA9" w:rsidRPr="00EE6280" w:rsidRDefault="009F6CA9" w:rsidP="00B91199">
            <w:pPr>
              <w:jc w:val="center"/>
              <w:rPr>
                <w:b/>
                <w:bCs/>
                <w:caps/>
                <w:sz w:val="20"/>
                <w:szCs w:val="20"/>
              </w:rPr>
            </w:pPr>
            <w:r w:rsidRPr="00335A27">
              <w:rPr>
                <w:b/>
                <w:bCs/>
                <w:sz w:val="20"/>
                <w:szCs w:val="20"/>
              </w:rPr>
              <w:t>Name</w:t>
            </w:r>
          </w:p>
        </w:tc>
        <w:tc>
          <w:tcPr>
            <w:tcW w:w="481" w:type="pct"/>
            <w:gridSpan w:val="2"/>
            <w:vMerge w:val="restart"/>
            <w:shd w:val="clear" w:color="auto" w:fill="DEEAF6" w:themeFill="accent1" w:themeFillTint="33"/>
            <w:vAlign w:val="center"/>
          </w:tcPr>
          <w:p w14:paraId="7D65CF81" w14:textId="77777777" w:rsidR="009F6CA9" w:rsidRPr="00C37525" w:rsidRDefault="009F6CA9" w:rsidP="00B91199">
            <w:pPr>
              <w:jc w:val="center"/>
              <w:rPr>
                <w:b/>
                <w:bCs/>
                <w:sz w:val="20"/>
                <w:szCs w:val="20"/>
              </w:rPr>
            </w:pPr>
            <w:r w:rsidRPr="00C37525">
              <w:rPr>
                <w:b/>
                <w:bCs/>
                <w:sz w:val="20"/>
                <w:szCs w:val="20"/>
                <w:rtl/>
              </w:rPr>
              <w:t>الوظيفة</w:t>
            </w:r>
          </w:p>
          <w:p w14:paraId="45D694CE" w14:textId="77777777" w:rsidR="009F6CA9" w:rsidRPr="00C37525" w:rsidRDefault="009F6CA9" w:rsidP="00B91199">
            <w:pPr>
              <w:jc w:val="center"/>
              <w:rPr>
                <w:b/>
                <w:bCs/>
                <w:sz w:val="20"/>
                <w:szCs w:val="20"/>
                <w:rtl/>
              </w:rPr>
            </w:pPr>
            <w:r w:rsidRPr="00C37525">
              <w:rPr>
                <w:b/>
                <w:bCs/>
                <w:sz w:val="20"/>
                <w:szCs w:val="20"/>
              </w:rPr>
              <w:t>Job</w:t>
            </w:r>
          </w:p>
        </w:tc>
        <w:tc>
          <w:tcPr>
            <w:tcW w:w="358" w:type="pct"/>
            <w:gridSpan w:val="2"/>
            <w:vMerge w:val="restart"/>
            <w:shd w:val="clear" w:color="auto" w:fill="DEEAF6" w:themeFill="accent1" w:themeFillTint="33"/>
            <w:vAlign w:val="center"/>
          </w:tcPr>
          <w:p w14:paraId="54176FF0" w14:textId="1570A03C" w:rsidR="009F6CA9" w:rsidRPr="00C37525" w:rsidRDefault="007C4656" w:rsidP="00B91199">
            <w:pPr>
              <w:jc w:val="center"/>
              <w:rPr>
                <w:b/>
                <w:bCs/>
                <w:caps/>
                <w:sz w:val="20"/>
                <w:szCs w:val="20"/>
              </w:rPr>
            </w:pPr>
            <w:r>
              <w:rPr>
                <w:b/>
                <w:bCs/>
                <w:sz w:val="20"/>
                <w:szCs w:val="20"/>
                <w:rtl/>
              </w:rPr>
              <w:t>الإدارة</w:t>
            </w:r>
          </w:p>
          <w:p w14:paraId="222E2082" w14:textId="77777777" w:rsidR="009F6CA9" w:rsidRPr="00C37525" w:rsidRDefault="009F6CA9" w:rsidP="00B91199">
            <w:pPr>
              <w:jc w:val="center"/>
              <w:rPr>
                <w:b/>
                <w:bCs/>
                <w:caps/>
                <w:sz w:val="20"/>
                <w:szCs w:val="20"/>
                <w:rtl/>
              </w:rPr>
            </w:pPr>
            <w:r w:rsidRPr="00C37525">
              <w:rPr>
                <w:b/>
                <w:bCs/>
                <w:sz w:val="20"/>
                <w:szCs w:val="20"/>
              </w:rPr>
              <w:t>Dept.</w:t>
            </w:r>
          </w:p>
        </w:tc>
        <w:tc>
          <w:tcPr>
            <w:tcW w:w="689" w:type="pct"/>
            <w:gridSpan w:val="5"/>
            <w:vMerge w:val="restart"/>
            <w:shd w:val="clear" w:color="auto" w:fill="DEEAF6" w:themeFill="accent1" w:themeFillTint="33"/>
            <w:vAlign w:val="center"/>
          </w:tcPr>
          <w:p w14:paraId="5EA1D84B" w14:textId="77777777" w:rsidR="009F6CA9" w:rsidRPr="00C37525" w:rsidRDefault="009F6CA9" w:rsidP="00B91199">
            <w:pPr>
              <w:jc w:val="center"/>
              <w:rPr>
                <w:b/>
                <w:bCs/>
                <w:caps/>
                <w:sz w:val="20"/>
                <w:szCs w:val="20"/>
              </w:rPr>
            </w:pPr>
            <w:r w:rsidRPr="00C37525">
              <w:rPr>
                <w:b/>
                <w:bCs/>
                <w:sz w:val="20"/>
                <w:szCs w:val="20"/>
                <w:rtl/>
              </w:rPr>
              <w:t>تاريخ إنهاء الخدمة</w:t>
            </w:r>
          </w:p>
          <w:p w14:paraId="01F39083" w14:textId="77777777" w:rsidR="009F6CA9" w:rsidRPr="00C37525" w:rsidRDefault="009F6CA9" w:rsidP="00B91199">
            <w:pPr>
              <w:bidi w:val="0"/>
              <w:jc w:val="center"/>
              <w:rPr>
                <w:b/>
                <w:bCs/>
                <w:caps/>
                <w:sz w:val="20"/>
                <w:szCs w:val="20"/>
                <w:rtl/>
              </w:rPr>
            </w:pPr>
            <w:r w:rsidRPr="00C37525">
              <w:rPr>
                <w:b/>
                <w:bCs/>
                <w:sz w:val="20"/>
                <w:szCs w:val="20"/>
              </w:rPr>
              <w:t>Term</w:t>
            </w:r>
            <w:r>
              <w:rPr>
                <w:b/>
                <w:bCs/>
                <w:caps/>
                <w:sz w:val="20"/>
                <w:szCs w:val="20"/>
              </w:rPr>
              <w:t>.</w:t>
            </w:r>
            <w:r w:rsidRPr="00C37525">
              <w:rPr>
                <w:b/>
                <w:bCs/>
                <w:sz w:val="20"/>
                <w:szCs w:val="20"/>
              </w:rPr>
              <w:t xml:space="preserve"> Date</w:t>
            </w:r>
          </w:p>
        </w:tc>
        <w:tc>
          <w:tcPr>
            <w:tcW w:w="1673" w:type="pct"/>
            <w:gridSpan w:val="4"/>
            <w:shd w:val="clear" w:color="auto" w:fill="DEEAF6" w:themeFill="accent1" w:themeFillTint="33"/>
          </w:tcPr>
          <w:p w14:paraId="77FBAE34" w14:textId="77777777" w:rsidR="009F6CA9" w:rsidRPr="00C37525" w:rsidRDefault="009F6CA9" w:rsidP="00B91199">
            <w:pPr>
              <w:jc w:val="center"/>
              <w:rPr>
                <w:b/>
                <w:bCs/>
                <w:caps/>
                <w:sz w:val="20"/>
                <w:szCs w:val="20"/>
              </w:rPr>
            </w:pPr>
            <w:r w:rsidRPr="00C37525">
              <w:rPr>
                <w:b/>
                <w:bCs/>
                <w:sz w:val="20"/>
                <w:szCs w:val="20"/>
                <w:rtl/>
              </w:rPr>
              <w:t>بيانات الرواتب</w:t>
            </w:r>
          </w:p>
          <w:p w14:paraId="0D56FF13" w14:textId="77777777" w:rsidR="009F6CA9" w:rsidRPr="00C37525" w:rsidRDefault="009F6CA9" w:rsidP="00B91199">
            <w:pPr>
              <w:jc w:val="center"/>
              <w:rPr>
                <w:b/>
                <w:bCs/>
                <w:caps/>
                <w:sz w:val="20"/>
                <w:szCs w:val="20"/>
                <w:rtl/>
              </w:rPr>
            </w:pPr>
            <w:r w:rsidRPr="00C37525">
              <w:rPr>
                <w:b/>
                <w:bCs/>
                <w:sz w:val="20"/>
                <w:szCs w:val="20"/>
              </w:rPr>
              <w:t>Salaries Data</w:t>
            </w:r>
          </w:p>
        </w:tc>
        <w:tc>
          <w:tcPr>
            <w:tcW w:w="690" w:type="pct"/>
            <w:gridSpan w:val="2"/>
            <w:vMerge w:val="restart"/>
            <w:shd w:val="clear" w:color="auto" w:fill="DEEAF6" w:themeFill="accent1" w:themeFillTint="33"/>
            <w:vAlign w:val="center"/>
          </w:tcPr>
          <w:p w14:paraId="5D8441F5" w14:textId="77777777" w:rsidR="009F6CA9" w:rsidRPr="00C37525" w:rsidRDefault="009F6CA9" w:rsidP="00B91199">
            <w:pPr>
              <w:jc w:val="center"/>
              <w:rPr>
                <w:b/>
                <w:bCs/>
                <w:sz w:val="20"/>
                <w:szCs w:val="20"/>
              </w:rPr>
            </w:pPr>
            <w:r w:rsidRPr="00C37525">
              <w:rPr>
                <w:b/>
                <w:bCs/>
                <w:sz w:val="20"/>
                <w:szCs w:val="20"/>
                <w:rtl/>
              </w:rPr>
              <w:t>ملاحظات</w:t>
            </w:r>
          </w:p>
          <w:p w14:paraId="35E34DD7" w14:textId="77777777" w:rsidR="009F6CA9" w:rsidRPr="00C37525" w:rsidRDefault="009F6CA9" w:rsidP="00B91199">
            <w:pPr>
              <w:jc w:val="center"/>
              <w:rPr>
                <w:b/>
                <w:bCs/>
                <w:caps/>
                <w:sz w:val="20"/>
                <w:szCs w:val="20"/>
                <w:rtl/>
              </w:rPr>
            </w:pPr>
            <w:r w:rsidRPr="00C37525">
              <w:rPr>
                <w:b/>
                <w:bCs/>
                <w:sz w:val="20"/>
                <w:szCs w:val="20"/>
              </w:rPr>
              <w:t>Notes</w:t>
            </w:r>
          </w:p>
        </w:tc>
      </w:tr>
      <w:tr w:rsidR="00D32AE5" w:rsidRPr="00C37525" w14:paraId="3A048AEE" w14:textId="77777777" w:rsidTr="00277D72">
        <w:trPr>
          <w:gridBefore w:val="1"/>
          <w:wBefore w:w="33" w:type="pct"/>
          <w:jc w:val="center"/>
        </w:trPr>
        <w:tc>
          <w:tcPr>
            <w:tcW w:w="154" w:type="pct"/>
            <w:vMerge/>
            <w:shd w:val="clear" w:color="auto" w:fill="E0E0E0"/>
            <w:vAlign w:val="center"/>
          </w:tcPr>
          <w:p w14:paraId="39A6A2C8" w14:textId="77777777" w:rsidR="009F6CA9" w:rsidRPr="00C37525" w:rsidRDefault="009F6CA9" w:rsidP="00B91199">
            <w:pPr>
              <w:rPr>
                <w:b/>
                <w:bCs/>
                <w:sz w:val="20"/>
                <w:szCs w:val="20"/>
                <w:rtl/>
              </w:rPr>
            </w:pPr>
          </w:p>
        </w:tc>
        <w:tc>
          <w:tcPr>
            <w:tcW w:w="922" w:type="pct"/>
            <w:gridSpan w:val="7"/>
            <w:vMerge/>
            <w:shd w:val="clear" w:color="auto" w:fill="DEEAF6" w:themeFill="accent1" w:themeFillTint="33"/>
            <w:vAlign w:val="center"/>
          </w:tcPr>
          <w:p w14:paraId="48BFA766" w14:textId="77777777" w:rsidR="009F6CA9" w:rsidRPr="00C37525" w:rsidRDefault="009F6CA9" w:rsidP="00B91199">
            <w:pPr>
              <w:rPr>
                <w:b/>
                <w:bCs/>
                <w:sz w:val="20"/>
                <w:szCs w:val="20"/>
                <w:rtl/>
              </w:rPr>
            </w:pPr>
          </w:p>
        </w:tc>
        <w:tc>
          <w:tcPr>
            <w:tcW w:w="481" w:type="pct"/>
            <w:gridSpan w:val="2"/>
            <w:vMerge/>
            <w:shd w:val="clear" w:color="auto" w:fill="DEEAF6" w:themeFill="accent1" w:themeFillTint="33"/>
            <w:vAlign w:val="center"/>
          </w:tcPr>
          <w:p w14:paraId="7B85DE99" w14:textId="77777777" w:rsidR="009F6CA9" w:rsidRPr="00C37525" w:rsidRDefault="009F6CA9" w:rsidP="00B91199">
            <w:pPr>
              <w:rPr>
                <w:b/>
                <w:bCs/>
                <w:sz w:val="20"/>
                <w:szCs w:val="20"/>
                <w:rtl/>
              </w:rPr>
            </w:pPr>
          </w:p>
        </w:tc>
        <w:tc>
          <w:tcPr>
            <w:tcW w:w="358" w:type="pct"/>
            <w:gridSpan w:val="2"/>
            <w:vMerge/>
            <w:shd w:val="clear" w:color="auto" w:fill="DEEAF6" w:themeFill="accent1" w:themeFillTint="33"/>
            <w:vAlign w:val="center"/>
          </w:tcPr>
          <w:p w14:paraId="59B99F06" w14:textId="77777777" w:rsidR="009F6CA9" w:rsidRPr="00C37525" w:rsidRDefault="009F6CA9" w:rsidP="00B91199">
            <w:pPr>
              <w:rPr>
                <w:b/>
                <w:bCs/>
                <w:sz w:val="20"/>
                <w:szCs w:val="20"/>
                <w:rtl/>
              </w:rPr>
            </w:pPr>
          </w:p>
        </w:tc>
        <w:tc>
          <w:tcPr>
            <w:tcW w:w="689" w:type="pct"/>
            <w:gridSpan w:val="5"/>
            <w:vMerge/>
            <w:shd w:val="clear" w:color="auto" w:fill="DEEAF6" w:themeFill="accent1" w:themeFillTint="33"/>
            <w:vAlign w:val="center"/>
          </w:tcPr>
          <w:p w14:paraId="4116845E" w14:textId="77777777" w:rsidR="009F6CA9" w:rsidRPr="00C37525" w:rsidRDefault="009F6CA9" w:rsidP="00B91199">
            <w:pPr>
              <w:rPr>
                <w:b/>
                <w:bCs/>
                <w:sz w:val="20"/>
                <w:szCs w:val="20"/>
                <w:rtl/>
              </w:rPr>
            </w:pPr>
          </w:p>
        </w:tc>
        <w:tc>
          <w:tcPr>
            <w:tcW w:w="680" w:type="pct"/>
            <w:gridSpan w:val="2"/>
            <w:shd w:val="clear" w:color="auto" w:fill="DEEAF6" w:themeFill="accent1" w:themeFillTint="33"/>
          </w:tcPr>
          <w:p w14:paraId="17E0E62A" w14:textId="77777777" w:rsidR="009F6CA9" w:rsidRPr="00C37525" w:rsidRDefault="009F6CA9" w:rsidP="00B91199">
            <w:pPr>
              <w:jc w:val="center"/>
              <w:rPr>
                <w:b/>
                <w:bCs/>
                <w:sz w:val="20"/>
                <w:szCs w:val="20"/>
              </w:rPr>
            </w:pPr>
            <w:r w:rsidRPr="00C37525">
              <w:rPr>
                <w:b/>
                <w:bCs/>
                <w:sz w:val="20"/>
                <w:szCs w:val="20"/>
                <w:rtl/>
              </w:rPr>
              <w:t>راتب أساسي</w:t>
            </w:r>
          </w:p>
          <w:p w14:paraId="29EA8ED5" w14:textId="77777777" w:rsidR="009F6CA9" w:rsidRPr="00C37525" w:rsidRDefault="009F6CA9" w:rsidP="00B91199">
            <w:pPr>
              <w:jc w:val="center"/>
              <w:rPr>
                <w:b/>
                <w:bCs/>
                <w:sz w:val="20"/>
                <w:szCs w:val="20"/>
                <w:rtl/>
              </w:rPr>
            </w:pPr>
            <w:r w:rsidRPr="00C37525">
              <w:rPr>
                <w:b/>
                <w:bCs/>
                <w:sz w:val="20"/>
                <w:szCs w:val="20"/>
              </w:rPr>
              <w:t>Basic Salary</w:t>
            </w:r>
          </w:p>
        </w:tc>
        <w:tc>
          <w:tcPr>
            <w:tcW w:w="496" w:type="pct"/>
            <w:shd w:val="clear" w:color="auto" w:fill="DEEAF6" w:themeFill="accent1" w:themeFillTint="33"/>
          </w:tcPr>
          <w:p w14:paraId="26765659" w14:textId="77777777" w:rsidR="009F6CA9" w:rsidRPr="00C37525" w:rsidRDefault="009F6CA9" w:rsidP="00B91199">
            <w:pPr>
              <w:jc w:val="center"/>
              <w:rPr>
                <w:b/>
                <w:bCs/>
                <w:sz w:val="20"/>
                <w:szCs w:val="20"/>
                <w:rtl/>
              </w:rPr>
            </w:pPr>
            <w:r w:rsidRPr="00C37525">
              <w:rPr>
                <w:b/>
                <w:bCs/>
                <w:sz w:val="20"/>
                <w:szCs w:val="20"/>
                <w:rtl/>
              </w:rPr>
              <w:t>البدلات</w:t>
            </w:r>
          </w:p>
          <w:p w14:paraId="24DB6D6C" w14:textId="77777777" w:rsidR="009F6CA9" w:rsidRPr="00C37525" w:rsidRDefault="009F6CA9" w:rsidP="00B91199">
            <w:pPr>
              <w:jc w:val="center"/>
              <w:rPr>
                <w:b/>
                <w:bCs/>
                <w:sz w:val="20"/>
                <w:szCs w:val="20"/>
              </w:rPr>
            </w:pPr>
            <w:r w:rsidRPr="00C37525">
              <w:rPr>
                <w:b/>
                <w:bCs/>
                <w:sz w:val="20"/>
                <w:szCs w:val="20"/>
              </w:rPr>
              <w:t>Allowances</w:t>
            </w:r>
          </w:p>
        </w:tc>
        <w:tc>
          <w:tcPr>
            <w:tcW w:w="496" w:type="pct"/>
            <w:shd w:val="clear" w:color="auto" w:fill="DEEAF6" w:themeFill="accent1" w:themeFillTint="33"/>
          </w:tcPr>
          <w:p w14:paraId="1101A0F4" w14:textId="77777777" w:rsidR="009F6CA9" w:rsidRPr="00C37525" w:rsidRDefault="009F6CA9" w:rsidP="00B91199">
            <w:pPr>
              <w:jc w:val="center"/>
              <w:rPr>
                <w:b/>
                <w:bCs/>
                <w:sz w:val="20"/>
                <w:szCs w:val="20"/>
              </w:rPr>
            </w:pPr>
            <w:r w:rsidRPr="00C37525">
              <w:rPr>
                <w:b/>
                <w:bCs/>
                <w:sz w:val="20"/>
                <w:szCs w:val="20"/>
                <w:rtl/>
              </w:rPr>
              <w:t>أخرى</w:t>
            </w:r>
          </w:p>
          <w:p w14:paraId="06886685" w14:textId="77777777" w:rsidR="009F6CA9" w:rsidRPr="00C37525" w:rsidRDefault="009F6CA9" w:rsidP="00B91199">
            <w:pPr>
              <w:jc w:val="center"/>
              <w:rPr>
                <w:b/>
                <w:bCs/>
                <w:sz w:val="20"/>
                <w:szCs w:val="20"/>
                <w:rtl/>
              </w:rPr>
            </w:pPr>
            <w:r w:rsidRPr="00C37525">
              <w:rPr>
                <w:b/>
                <w:bCs/>
                <w:sz w:val="20"/>
                <w:szCs w:val="20"/>
              </w:rPr>
              <w:t>Others</w:t>
            </w:r>
          </w:p>
        </w:tc>
        <w:tc>
          <w:tcPr>
            <w:tcW w:w="690" w:type="pct"/>
            <w:gridSpan w:val="2"/>
            <w:vMerge/>
            <w:shd w:val="clear" w:color="auto" w:fill="DEEAF6" w:themeFill="accent1" w:themeFillTint="33"/>
          </w:tcPr>
          <w:p w14:paraId="39D1A06F" w14:textId="77777777" w:rsidR="009F6CA9" w:rsidRPr="00C37525" w:rsidRDefault="009F6CA9" w:rsidP="00B91199">
            <w:pPr>
              <w:rPr>
                <w:b/>
                <w:bCs/>
                <w:sz w:val="20"/>
                <w:szCs w:val="20"/>
                <w:rtl/>
              </w:rPr>
            </w:pPr>
          </w:p>
        </w:tc>
      </w:tr>
      <w:tr w:rsidR="009F6CA9" w:rsidRPr="00C37525" w14:paraId="0F913EA7" w14:textId="77777777" w:rsidTr="00277D72">
        <w:trPr>
          <w:gridBefore w:val="1"/>
          <w:wBefore w:w="33" w:type="pct"/>
          <w:jc w:val="center"/>
        </w:trPr>
        <w:tc>
          <w:tcPr>
            <w:tcW w:w="154" w:type="pct"/>
            <w:shd w:val="clear" w:color="auto" w:fill="DEEAF6" w:themeFill="accent1" w:themeFillTint="33"/>
            <w:vAlign w:val="center"/>
          </w:tcPr>
          <w:p w14:paraId="5B52A6AC" w14:textId="77777777" w:rsidR="009F6CA9" w:rsidRPr="00EE6280" w:rsidRDefault="009F6CA9" w:rsidP="00B91199">
            <w:pPr>
              <w:jc w:val="center"/>
              <w:rPr>
                <w:b/>
                <w:bCs/>
                <w:sz w:val="20"/>
                <w:szCs w:val="20"/>
                <w:rtl/>
              </w:rPr>
            </w:pPr>
            <w:r w:rsidRPr="00EE6280">
              <w:rPr>
                <w:b/>
                <w:bCs/>
                <w:sz w:val="20"/>
                <w:szCs w:val="20"/>
                <w:rtl/>
              </w:rPr>
              <w:t>1</w:t>
            </w:r>
          </w:p>
        </w:tc>
        <w:tc>
          <w:tcPr>
            <w:tcW w:w="922" w:type="pct"/>
            <w:gridSpan w:val="7"/>
            <w:vAlign w:val="center"/>
          </w:tcPr>
          <w:p w14:paraId="0CD10900" w14:textId="77777777" w:rsidR="009F6CA9" w:rsidRPr="00C37525" w:rsidRDefault="009F6CA9" w:rsidP="00B91199">
            <w:pPr>
              <w:rPr>
                <w:b/>
                <w:bCs/>
                <w:rtl/>
              </w:rPr>
            </w:pPr>
          </w:p>
        </w:tc>
        <w:tc>
          <w:tcPr>
            <w:tcW w:w="481" w:type="pct"/>
            <w:gridSpan w:val="2"/>
            <w:vAlign w:val="center"/>
          </w:tcPr>
          <w:p w14:paraId="4A5309C9" w14:textId="77777777" w:rsidR="009F6CA9" w:rsidRPr="00C37525" w:rsidRDefault="009F6CA9" w:rsidP="00B91199">
            <w:pPr>
              <w:rPr>
                <w:b/>
                <w:bCs/>
                <w:rtl/>
              </w:rPr>
            </w:pPr>
          </w:p>
        </w:tc>
        <w:tc>
          <w:tcPr>
            <w:tcW w:w="358" w:type="pct"/>
            <w:gridSpan w:val="2"/>
            <w:vAlign w:val="center"/>
          </w:tcPr>
          <w:p w14:paraId="6EAB341E" w14:textId="77777777" w:rsidR="009F6CA9" w:rsidRPr="00C37525" w:rsidRDefault="009F6CA9" w:rsidP="00B91199">
            <w:pPr>
              <w:rPr>
                <w:b/>
                <w:bCs/>
                <w:rtl/>
              </w:rPr>
            </w:pPr>
          </w:p>
        </w:tc>
        <w:tc>
          <w:tcPr>
            <w:tcW w:w="689" w:type="pct"/>
            <w:gridSpan w:val="5"/>
            <w:vAlign w:val="center"/>
          </w:tcPr>
          <w:p w14:paraId="38FB4368" w14:textId="77777777" w:rsidR="009F6CA9" w:rsidRPr="00C37525" w:rsidRDefault="009F6CA9" w:rsidP="00B91199">
            <w:pPr>
              <w:rPr>
                <w:b/>
                <w:bCs/>
                <w:rtl/>
              </w:rPr>
            </w:pPr>
          </w:p>
        </w:tc>
        <w:tc>
          <w:tcPr>
            <w:tcW w:w="680" w:type="pct"/>
            <w:gridSpan w:val="2"/>
            <w:vAlign w:val="center"/>
          </w:tcPr>
          <w:p w14:paraId="1A55C4D3" w14:textId="77777777" w:rsidR="009F6CA9" w:rsidRPr="00C37525" w:rsidRDefault="009F6CA9" w:rsidP="00B91199">
            <w:pPr>
              <w:rPr>
                <w:b/>
                <w:bCs/>
                <w:rtl/>
              </w:rPr>
            </w:pPr>
          </w:p>
        </w:tc>
        <w:tc>
          <w:tcPr>
            <w:tcW w:w="496" w:type="pct"/>
            <w:vAlign w:val="center"/>
          </w:tcPr>
          <w:p w14:paraId="676C9689" w14:textId="77777777" w:rsidR="009F6CA9" w:rsidRPr="00C37525" w:rsidRDefault="009F6CA9" w:rsidP="00B91199">
            <w:pPr>
              <w:rPr>
                <w:b/>
                <w:bCs/>
                <w:rtl/>
              </w:rPr>
            </w:pPr>
          </w:p>
        </w:tc>
        <w:tc>
          <w:tcPr>
            <w:tcW w:w="496" w:type="pct"/>
            <w:vAlign w:val="center"/>
          </w:tcPr>
          <w:p w14:paraId="4BD7F556" w14:textId="77777777" w:rsidR="009F6CA9" w:rsidRPr="00C37525" w:rsidRDefault="009F6CA9" w:rsidP="00B91199">
            <w:pPr>
              <w:rPr>
                <w:b/>
                <w:bCs/>
                <w:rtl/>
              </w:rPr>
            </w:pPr>
          </w:p>
        </w:tc>
        <w:tc>
          <w:tcPr>
            <w:tcW w:w="690" w:type="pct"/>
            <w:gridSpan w:val="2"/>
          </w:tcPr>
          <w:p w14:paraId="36EBCFD7" w14:textId="77777777" w:rsidR="009F6CA9" w:rsidRPr="00C37525" w:rsidRDefault="009F6CA9" w:rsidP="00B91199">
            <w:pPr>
              <w:rPr>
                <w:b/>
                <w:bCs/>
                <w:rtl/>
              </w:rPr>
            </w:pPr>
          </w:p>
        </w:tc>
      </w:tr>
      <w:tr w:rsidR="009F6CA9" w:rsidRPr="00C37525" w14:paraId="613879E7" w14:textId="77777777" w:rsidTr="00277D72">
        <w:trPr>
          <w:gridBefore w:val="1"/>
          <w:wBefore w:w="33" w:type="pct"/>
          <w:jc w:val="center"/>
        </w:trPr>
        <w:tc>
          <w:tcPr>
            <w:tcW w:w="154" w:type="pct"/>
            <w:shd w:val="clear" w:color="auto" w:fill="DEEAF6" w:themeFill="accent1" w:themeFillTint="33"/>
            <w:vAlign w:val="center"/>
          </w:tcPr>
          <w:p w14:paraId="521D5473" w14:textId="77777777" w:rsidR="009F6CA9" w:rsidRPr="00EE6280" w:rsidRDefault="009F6CA9" w:rsidP="00B91199">
            <w:pPr>
              <w:jc w:val="center"/>
              <w:rPr>
                <w:b/>
                <w:bCs/>
                <w:sz w:val="20"/>
                <w:szCs w:val="20"/>
                <w:rtl/>
              </w:rPr>
            </w:pPr>
            <w:r w:rsidRPr="00EE6280">
              <w:rPr>
                <w:b/>
                <w:bCs/>
                <w:sz w:val="20"/>
                <w:szCs w:val="20"/>
                <w:rtl/>
              </w:rPr>
              <w:t>2</w:t>
            </w:r>
          </w:p>
        </w:tc>
        <w:tc>
          <w:tcPr>
            <w:tcW w:w="922" w:type="pct"/>
            <w:gridSpan w:val="7"/>
            <w:vAlign w:val="center"/>
          </w:tcPr>
          <w:p w14:paraId="4A3D9A11" w14:textId="77777777" w:rsidR="009F6CA9" w:rsidRPr="00C37525" w:rsidRDefault="009F6CA9" w:rsidP="00B91199">
            <w:pPr>
              <w:rPr>
                <w:b/>
                <w:bCs/>
                <w:rtl/>
              </w:rPr>
            </w:pPr>
          </w:p>
        </w:tc>
        <w:tc>
          <w:tcPr>
            <w:tcW w:w="481" w:type="pct"/>
            <w:gridSpan w:val="2"/>
            <w:vAlign w:val="center"/>
          </w:tcPr>
          <w:p w14:paraId="384C534C" w14:textId="77777777" w:rsidR="009F6CA9" w:rsidRPr="00C37525" w:rsidRDefault="009F6CA9" w:rsidP="00B91199">
            <w:pPr>
              <w:rPr>
                <w:b/>
                <w:bCs/>
                <w:rtl/>
              </w:rPr>
            </w:pPr>
          </w:p>
        </w:tc>
        <w:tc>
          <w:tcPr>
            <w:tcW w:w="358" w:type="pct"/>
            <w:gridSpan w:val="2"/>
            <w:vAlign w:val="center"/>
          </w:tcPr>
          <w:p w14:paraId="63244B45" w14:textId="77777777" w:rsidR="009F6CA9" w:rsidRPr="00C37525" w:rsidRDefault="009F6CA9" w:rsidP="00B91199">
            <w:pPr>
              <w:rPr>
                <w:b/>
                <w:bCs/>
                <w:rtl/>
              </w:rPr>
            </w:pPr>
          </w:p>
        </w:tc>
        <w:tc>
          <w:tcPr>
            <w:tcW w:w="689" w:type="pct"/>
            <w:gridSpan w:val="5"/>
            <w:vAlign w:val="center"/>
          </w:tcPr>
          <w:p w14:paraId="02688CE8" w14:textId="77777777" w:rsidR="009F6CA9" w:rsidRPr="00C37525" w:rsidRDefault="009F6CA9" w:rsidP="00B91199">
            <w:pPr>
              <w:rPr>
                <w:b/>
                <w:bCs/>
                <w:rtl/>
              </w:rPr>
            </w:pPr>
          </w:p>
        </w:tc>
        <w:tc>
          <w:tcPr>
            <w:tcW w:w="680" w:type="pct"/>
            <w:gridSpan w:val="2"/>
            <w:vAlign w:val="center"/>
          </w:tcPr>
          <w:p w14:paraId="7FF256E7" w14:textId="77777777" w:rsidR="009F6CA9" w:rsidRPr="00C37525" w:rsidRDefault="009F6CA9" w:rsidP="00B91199">
            <w:pPr>
              <w:rPr>
                <w:b/>
                <w:bCs/>
                <w:rtl/>
              </w:rPr>
            </w:pPr>
          </w:p>
        </w:tc>
        <w:tc>
          <w:tcPr>
            <w:tcW w:w="496" w:type="pct"/>
            <w:vAlign w:val="center"/>
          </w:tcPr>
          <w:p w14:paraId="0EFCC5B9" w14:textId="77777777" w:rsidR="009F6CA9" w:rsidRPr="00C37525" w:rsidRDefault="009F6CA9" w:rsidP="00B91199">
            <w:pPr>
              <w:rPr>
                <w:b/>
                <w:bCs/>
                <w:rtl/>
              </w:rPr>
            </w:pPr>
          </w:p>
        </w:tc>
        <w:tc>
          <w:tcPr>
            <w:tcW w:w="496" w:type="pct"/>
            <w:vAlign w:val="center"/>
          </w:tcPr>
          <w:p w14:paraId="123A00AF" w14:textId="77777777" w:rsidR="009F6CA9" w:rsidRPr="00C37525" w:rsidRDefault="009F6CA9" w:rsidP="00B91199">
            <w:pPr>
              <w:rPr>
                <w:b/>
                <w:bCs/>
                <w:rtl/>
              </w:rPr>
            </w:pPr>
          </w:p>
        </w:tc>
        <w:tc>
          <w:tcPr>
            <w:tcW w:w="690" w:type="pct"/>
            <w:gridSpan w:val="2"/>
          </w:tcPr>
          <w:p w14:paraId="5638EF12" w14:textId="77777777" w:rsidR="009F6CA9" w:rsidRPr="00C37525" w:rsidRDefault="009F6CA9" w:rsidP="00B91199">
            <w:pPr>
              <w:rPr>
                <w:b/>
                <w:bCs/>
                <w:rtl/>
              </w:rPr>
            </w:pPr>
          </w:p>
        </w:tc>
      </w:tr>
      <w:tr w:rsidR="009F6CA9" w:rsidRPr="00C37525" w14:paraId="7F44C845" w14:textId="77777777" w:rsidTr="00277D72">
        <w:trPr>
          <w:trHeight w:val="417"/>
          <w:jc w:val="center"/>
        </w:trPr>
        <w:tc>
          <w:tcPr>
            <w:tcW w:w="2502" w:type="pct"/>
            <w:gridSpan w:val="17"/>
            <w:tcBorders>
              <w:top w:val="nil"/>
              <w:left w:val="nil"/>
              <w:right w:val="nil"/>
            </w:tcBorders>
            <w:vAlign w:val="center"/>
          </w:tcPr>
          <w:p w14:paraId="4EA97021" w14:textId="77777777" w:rsidR="009F6CA9" w:rsidRPr="0002786B" w:rsidRDefault="009F6CA9" w:rsidP="00B91199">
            <w:pPr>
              <w:jc w:val="left"/>
              <w:rPr>
                <w:b/>
                <w:bCs/>
                <w:caps/>
                <w:rtl/>
              </w:rPr>
            </w:pPr>
            <w:r>
              <w:rPr>
                <w:rFonts w:hint="cs"/>
                <w:b/>
                <w:bCs/>
                <w:caps/>
                <w:rtl/>
              </w:rPr>
              <w:t>2</w:t>
            </w:r>
            <w:r w:rsidRPr="0002786B">
              <w:rPr>
                <w:rFonts w:hint="cs"/>
                <w:b/>
                <w:bCs/>
                <w:caps/>
                <w:rtl/>
              </w:rPr>
              <w:t>- ال</w:t>
            </w:r>
            <w:r>
              <w:rPr>
                <w:rFonts w:hint="cs"/>
                <w:b/>
                <w:bCs/>
                <w:caps/>
                <w:rtl/>
              </w:rPr>
              <w:t>نقل</w:t>
            </w:r>
          </w:p>
        </w:tc>
        <w:tc>
          <w:tcPr>
            <w:tcW w:w="2498" w:type="pct"/>
            <w:gridSpan w:val="7"/>
            <w:tcBorders>
              <w:top w:val="nil"/>
              <w:left w:val="nil"/>
              <w:right w:val="nil"/>
            </w:tcBorders>
            <w:vAlign w:val="center"/>
          </w:tcPr>
          <w:p w14:paraId="553F7A54" w14:textId="77777777" w:rsidR="009F6CA9" w:rsidRPr="0002786B" w:rsidRDefault="009F6CA9" w:rsidP="00B91199">
            <w:pPr>
              <w:jc w:val="right"/>
              <w:rPr>
                <w:rFonts w:eastAsiaTheme="minorHAnsi"/>
                <w:b/>
                <w:bCs/>
                <w:caps/>
                <w:kern w:val="2"/>
                <w:lang w:eastAsia="ar-SA"/>
                <w14:ligatures w14:val="standardContextual"/>
              </w:rPr>
            </w:pPr>
            <w:r>
              <w:rPr>
                <w:rFonts w:eastAsiaTheme="minorHAnsi"/>
                <w:b/>
                <w:bCs/>
                <w:caps/>
                <w:kern w:val="2"/>
                <w:lang w:eastAsia="ar-SA"/>
                <w14:ligatures w14:val="standardContextual"/>
              </w:rPr>
              <w:t>2</w:t>
            </w:r>
            <w:r w:rsidRPr="0002786B">
              <w:rPr>
                <w:rFonts w:eastAsiaTheme="minorHAnsi"/>
                <w:b/>
                <w:bCs/>
                <w:caps/>
                <w:kern w:val="2"/>
                <w:lang w:eastAsia="ar-SA"/>
                <w14:ligatures w14:val="standardContextual"/>
              </w:rPr>
              <w:t>-</w:t>
            </w:r>
            <w:r>
              <w:rPr>
                <w:rFonts w:eastAsiaTheme="minorHAnsi"/>
                <w:b/>
                <w:bCs/>
                <w:caps/>
                <w:kern w:val="2"/>
                <w:lang w:eastAsia="ar-SA"/>
                <w14:ligatures w14:val="standardContextual"/>
              </w:rPr>
              <w:t xml:space="preserve"> </w:t>
            </w:r>
            <w:r w:rsidRPr="009574B8">
              <w:rPr>
                <w:rFonts w:eastAsiaTheme="minorHAnsi"/>
                <w:b/>
                <w:bCs/>
                <w:kern w:val="2"/>
                <w:lang w:eastAsia="ar-SA"/>
                <w14:ligatures w14:val="standardContextual"/>
              </w:rPr>
              <w:t>Transfer</w:t>
            </w:r>
            <w:r>
              <w:rPr>
                <w:rFonts w:eastAsiaTheme="minorHAnsi" w:hint="cs"/>
                <w:b/>
                <w:bCs/>
                <w:caps/>
                <w:kern w:val="2"/>
                <w:rtl/>
                <w:lang w:eastAsia="ar-SA"/>
                <w14:ligatures w14:val="standardContextual"/>
              </w:rPr>
              <w:t xml:space="preserve"> </w:t>
            </w:r>
          </w:p>
        </w:tc>
      </w:tr>
      <w:tr w:rsidR="00D32AE5" w:rsidRPr="00C37525" w14:paraId="4BFFE22C" w14:textId="77777777" w:rsidTr="00277D72">
        <w:trPr>
          <w:gridBefore w:val="1"/>
          <w:wBefore w:w="33" w:type="pct"/>
          <w:trHeight w:val="417"/>
          <w:jc w:val="center"/>
        </w:trPr>
        <w:tc>
          <w:tcPr>
            <w:tcW w:w="224" w:type="pct"/>
            <w:gridSpan w:val="3"/>
            <w:vMerge w:val="restart"/>
            <w:shd w:val="clear" w:color="auto" w:fill="DEEAF6" w:themeFill="accent1" w:themeFillTint="33"/>
            <w:vAlign w:val="center"/>
          </w:tcPr>
          <w:p w14:paraId="0CC40484" w14:textId="77777777" w:rsidR="009F6CA9" w:rsidRPr="00C37525" w:rsidRDefault="009F6CA9" w:rsidP="00B91199">
            <w:pPr>
              <w:jc w:val="center"/>
              <w:rPr>
                <w:b/>
                <w:bCs/>
                <w:sz w:val="20"/>
                <w:szCs w:val="20"/>
                <w:rtl/>
              </w:rPr>
            </w:pPr>
            <w:r w:rsidRPr="00C37525">
              <w:rPr>
                <w:b/>
                <w:bCs/>
                <w:sz w:val="20"/>
                <w:szCs w:val="20"/>
                <w:rtl/>
              </w:rPr>
              <w:t>م</w:t>
            </w:r>
          </w:p>
        </w:tc>
        <w:tc>
          <w:tcPr>
            <w:tcW w:w="399" w:type="pct"/>
            <w:gridSpan w:val="2"/>
            <w:vMerge w:val="restart"/>
            <w:shd w:val="clear" w:color="auto" w:fill="DEEAF6" w:themeFill="accent1" w:themeFillTint="33"/>
            <w:vAlign w:val="center"/>
          </w:tcPr>
          <w:p w14:paraId="56EE02C2" w14:textId="77777777" w:rsidR="009F6CA9" w:rsidRPr="00EE6280" w:rsidRDefault="009F6CA9" w:rsidP="00B91199">
            <w:pPr>
              <w:jc w:val="center"/>
              <w:rPr>
                <w:b/>
                <w:bCs/>
                <w:caps/>
                <w:sz w:val="20"/>
                <w:szCs w:val="20"/>
              </w:rPr>
            </w:pPr>
            <w:r w:rsidRPr="00EE6280">
              <w:rPr>
                <w:b/>
                <w:bCs/>
                <w:caps/>
                <w:sz w:val="20"/>
                <w:szCs w:val="20"/>
                <w:rtl/>
              </w:rPr>
              <w:t>الاسم</w:t>
            </w:r>
          </w:p>
          <w:p w14:paraId="03ECBF45" w14:textId="77777777" w:rsidR="009F6CA9" w:rsidRPr="00C37525" w:rsidRDefault="009F6CA9" w:rsidP="00B91199">
            <w:pPr>
              <w:jc w:val="center"/>
            </w:pPr>
            <w:r w:rsidRPr="00335A27">
              <w:rPr>
                <w:b/>
                <w:bCs/>
                <w:sz w:val="20"/>
                <w:szCs w:val="20"/>
              </w:rPr>
              <w:t>Name</w:t>
            </w:r>
          </w:p>
        </w:tc>
        <w:tc>
          <w:tcPr>
            <w:tcW w:w="371" w:type="pct"/>
            <w:gridSpan w:val="2"/>
            <w:vMerge w:val="restart"/>
            <w:shd w:val="clear" w:color="auto" w:fill="DEEAF6" w:themeFill="accent1" w:themeFillTint="33"/>
            <w:vAlign w:val="center"/>
          </w:tcPr>
          <w:p w14:paraId="2C727809" w14:textId="77777777" w:rsidR="009F6CA9" w:rsidRPr="00C37525" w:rsidRDefault="009F6CA9" w:rsidP="00B91199">
            <w:pPr>
              <w:jc w:val="center"/>
              <w:rPr>
                <w:b/>
                <w:bCs/>
                <w:sz w:val="20"/>
                <w:szCs w:val="20"/>
              </w:rPr>
            </w:pPr>
            <w:r w:rsidRPr="00C37525">
              <w:rPr>
                <w:b/>
                <w:bCs/>
                <w:sz w:val="20"/>
                <w:szCs w:val="20"/>
                <w:rtl/>
              </w:rPr>
              <w:t>الوظيفة</w:t>
            </w:r>
          </w:p>
          <w:p w14:paraId="3E73AD10" w14:textId="77777777" w:rsidR="009F6CA9" w:rsidRPr="00C37525" w:rsidRDefault="009F6CA9" w:rsidP="00B91199">
            <w:pPr>
              <w:jc w:val="center"/>
              <w:rPr>
                <w:b/>
                <w:bCs/>
                <w:sz w:val="20"/>
                <w:szCs w:val="20"/>
                <w:rtl/>
              </w:rPr>
            </w:pPr>
            <w:r w:rsidRPr="00C37525">
              <w:rPr>
                <w:b/>
                <w:bCs/>
                <w:sz w:val="20"/>
                <w:szCs w:val="20"/>
              </w:rPr>
              <w:t>Job</w:t>
            </w:r>
          </w:p>
        </w:tc>
        <w:tc>
          <w:tcPr>
            <w:tcW w:w="380" w:type="pct"/>
            <w:gridSpan w:val="2"/>
            <w:vMerge w:val="restart"/>
            <w:shd w:val="clear" w:color="auto" w:fill="DEEAF6" w:themeFill="accent1" w:themeFillTint="33"/>
            <w:vAlign w:val="center"/>
          </w:tcPr>
          <w:p w14:paraId="76C316B3" w14:textId="08449FA7" w:rsidR="009F6CA9" w:rsidRPr="00C37525" w:rsidRDefault="007C4656" w:rsidP="00B91199">
            <w:pPr>
              <w:jc w:val="center"/>
              <w:rPr>
                <w:b/>
                <w:bCs/>
                <w:caps/>
                <w:sz w:val="20"/>
                <w:szCs w:val="20"/>
              </w:rPr>
            </w:pPr>
            <w:r>
              <w:rPr>
                <w:b/>
                <w:bCs/>
                <w:sz w:val="20"/>
                <w:szCs w:val="20"/>
                <w:rtl/>
              </w:rPr>
              <w:t>الإدارة</w:t>
            </w:r>
          </w:p>
          <w:p w14:paraId="354AD3B4" w14:textId="77777777" w:rsidR="009F6CA9" w:rsidRPr="00C37525" w:rsidRDefault="009F6CA9" w:rsidP="00B91199">
            <w:pPr>
              <w:jc w:val="center"/>
              <w:rPr>
                <w:b/>
                <w:bCs/>
                <w:caps/>
                <w:sz w:val="20"/>
                <w:szCs w:val="20"/>
                <w:rtl/>
              </w:rPr>
            </w:pPr>
            <w:r w:rsidRPr="00C37525">
              <w:rPr>
                <w:b/>
                <w:bCs/>
                <w:sz w:val="20"/>
                <w:szCs w:val="20"/>
              </w:rPr>
              <w:t>Dept.</w:t>
            </w:r>
          </w:p>
        </w:tc>
        <w:tc>
          <w:tcPr>
            <w:tcW w:w="541" w:type="pct"/>
            <w:gridSpan w:val="3"/>
            <w:vMerge w:val="restart"/>
            <w:shd w:val="clear" w:color="auto" w:fill="DEEAF6" w:themeFill="accent1" w:themeFillTint="33"/>
            <w:vAlign w:val="center"/>
          </w:tcPr>
          <w:p w14:paraId="12A871D7" w14:textId="77777777" w:rsidR="009F6CA9" w:rsidRPr="00C37525" w:rsidRDefault="009F6CA9" w:rsidP="00B91199">
            <w:pPr>
              <w:jc w:val="center"/>
              <w:rPr>
                <w:b/>
                <w:bCs/>
                <w:sz w:val="20"/>
                <w:szCs w:val="20"/>
              </w:rPr>
            </w:pPr>
            <w:r w:rsidRPr="00C37525">
              <w:rPr>
                <w:b/>
                <w:bCs/>
                <w:sz w:val="20"/>
                <w:szCs w:val="20"/>
                <w:rtl/>
              </w:rPr>
              <w:t>تاريخ التعيين</w:t>
            </w:r>
          </w:p>
          <w:p w14:paraId="63240997" w14:textId="77777777" w:rsidR="009F6CA9" w:rsidRPr="00C37525" w:rsidRDefault="009F6CA9" w:rsidP="00B91199">
            <w:pPr>
              <w:jc w:val="center"/>
              <w:rPr>
                <w:b/>
                <w:bCs/>
                <w:caps/>
                <w:sz w:val="20"/>
                <w:szCs w:val="20"/>
                <w:rtl/>
              </w:rPr>
            </w:pPr>
            <w:r w:rsidRPr="00C37525">
              <w:rPr>
                <w:b/>
                <w:bCs/>
                <w:sz w:val="20"/>
                <w:szCs w:val="20"/>
              </w:rPr>
              <w:t>Hiring Date</w:t>
            </w:r>
          </w:p>
        </w:tc>
        <w:tc>
          <w:tcPr>
            <w:tcW w:w="1369" w:type="pct"/>
            <w:gridSpan w:val="7"/>
            <w:shd w:val="clear" w:color="auto" w:fill="DEEAF6" w:themeFill="accent1" w:themeFillTint="33"/>
          </w:tcPr>
          <w:p w14:paraId="7890C071" w14:textId="77777777" w:rsidR="009F6CA9" w:rsidRPr="00C37525" w:rsidRDefault="009F6CA9" w:rsidP="00B91199">
            <w:pPr>
              <w:jc w:val="center"/>
              <w:rPr>
                <w:b/>
                <w:bCs/>
                <w:sz w:val="20"/>
                <w:szCs w:val="20"/>
                <w:rtl/>
              </w:rPr>
            </w:pPr>
            <w:r w:rsidRPr="00C37525">
              <w:rPr>
                <w:b/>
                <w:bCs/>
                <w:sz w:val="20"/>
                <w:szCs w:val="20"/>
                <w:rtl/>
              </w:rPr>
              <w:t>بيانات النقل</w:t>
            </w:r>
          </w:p>
          <w:p w14:paraId="6433A00A" w14:textId="77777777" w:rsidR="009F6CA9" w:rsidRPr="00C37525" w:rsidRDefault="009F6CA9" w:rsidP="00B91199">
            <w:pPr>
              <w:jc w:val="center"/>
              <w:rPr>
                <w:b/>
                <w:bCs/>
                <w:caps/>
                <w:sz w:val="20"/>
                <w:szCs w:val="20"/>
                <w:rtl/>
              </w:rPr>
            </w:pPr>
            <w:r w:rsidRPr="00C37525">
              <w:rPr>
                <w:b/>
                <w:bCs/>
                <w:sz w:val="20"/>
                <w:szCs w:val="20"/>
              </w:rPr>
              <w:t>Transfer Data</w:t>
            </w:r>
          </w:p>
        </w:tc>
        <w:tc>
          <w:tcPr>
            <w:tcW w:w="1340" w:type="pct"/>
            <w:gridSpan w:val="3"/>
            <w:shd w:val="clear" w:color="auto" w:fill="DEEAF6" w:themeFill="accent1" w:themeFillTint="33"/>
          </w:tcPr>
          <w:p w14:paraId="2B8F9C8A" w14:textId="77777777" w:rsidR="009F6CA9" w:rsidRPr="00C37525" w:rsidRDefault="009F6CA9" w:rsidP="00B91199">
            <w:pPr>
              <w:jc w:val="center"/>
              <w:rPr>
                <w:b/>
                <w:bCs/>
                <w:caps/>
                <w:sz w:val="20"/>
                <w:szCs w:val="20"/>
              </w:rPr>
            </w:pPr>
            <w:r w:rsidRPr="00C37525">
              <w:rPr>
                <w:b/>
                <w:bCs/>
                <w:sz w:val="20"/>
                <w:szCs w:val="20"/>
                <w:rtl/>
              </w:rPr>
              <w:t>بيانات الرواتب</w:t>
            </w:r>
          </w:p>
          <w:p w14:paraId="3F752C1B" w14:textId="77777777" w:rsidR="009F6CA9" w:rsidRPr="00C37525" w:rsidRDefault="009F6CA9" w:rsidP="00B91199">
            <w:pPr>
              <w:jc w:val="center"/>
              <w:rPr>
                <w:b/>
                <w:bCs/>
                <w:sz w:val="20"/>
                <w:szCs w:val="20"/>
                <w:rtl/>
              </w:rPr>
            </w:pPr>
            <w:r w:rsidRPr="00C37525">
              <w:rPr>
                <w:b/>
                <w:bCs/>
                <w:sz w:val="20"/>
                <w:szCs w:val="20"/>
              </w:rPr>
              <w:t>Salaries Data</w:t>
            </w:r>
          </w:p>
        </w:tc>
        <w:tc>
          <w:tcPr>
            <w:tcW w:w="343" w:type="pct"/>
            <w:vMerge w:val="restart"/>
            <w:shd w:val="clear" w:color="auto" w:fill="DEEAF6" w:themeFill="accent1" w:themeFillTint="33"/>
            <w:vAlign w:val="center"/>
          </w:tcPr>
          <w:p w14:paraId="0D29D6B6" w14:textId="77777777" w:rsidR="009F6CA9" w:rsidRPr="00C37525" w:rsidRDefault="009F6CA9" w:rsidP="00B91199">
            <w:pPr>
              <w:jc w:val="center"/>
              <w:rPr>
                <w:b/>
                <w:bCs/>
                <w:sz w:val="20"/>
                <w:szCs w:val="20"/>
              </w:rPr>
            </w:pPr>
            <w:r w:rsidRPr="00C37525">
              <w:rPr>
                <w:b/>
                <w:bCs/>
                <w:sz w:val="20"/>
                <w:szCs w:val="20"/>
                <w:rtl/>
              </w:rPr>
              <w:t>ملاحظات</w:t>
            </w:r>
          </w:p>
          <w:p w14:paraId="191EC1DC" w14:textId="77777777" w:rsidR="009F6CA9" w:rsidRPr="00C37525" w:rsidRDefault="009F6CA9" w:rsidP="00B91199">
            <w:pPr>
              <w:jc w:val="center"/>
              <w:rPr>
                <w:b/>
                <w:bCs/>
                <w:caps/>
                <w:sz w:val="20"/>
                <w:szCs w:val="20"/>
                <w:rtl/>
              </w:rPr>
            </w:pPr>
            <w:r w:rsidRPr="00C37525">
              <w:rPr>
                <w:b/>
                <w:bCs/>
                <w:sz w:val="20"/>
                <w:szCs w:val="20"/>
              </w:rPr>
              <w:t>Notes</w:t>
            </w:r>
          </w:p>
        </w:tc>
      </w:tr>
      <w:tr w:rsidR="009F6CA9" w:rsidRPr="00C37525" w14:paraId="5E9C84AA" w14:textId="77777777" w:rsidTr="00277D72">
        <w:trPr>
          <w:gridBefore w:val="1"/>
          <w:wBefore w:w="33" w:type="pct"/>
          <w:jc w:val="center"/>
        </w:trPr>
        <w:tc>
          <w:tcPr>
            <w:tcW w:w="224" w:type="pct"/>
            <w:gridSpan w:val="3"/>
            <w:vMerge/>
            <w:shd w:val="clear" w:color="auto" w:fill="E0E0E0"/>
            <w:vAlign w:val="center"/>
          </w:tcPr>
          <w:p w14:paraId="3294963D" w14:textId="77777777" w:rsidR="009F6CA9" w:rsidRPr="00C37525" w:rsidRDefault="009F6CA9" w:rsidP="00B91199">
            <w:pPr>
              <w:rPr>
                <w:b/>
                <w:bCs/>
                <w:sz w:val="20"/>
                <w:szCs w:val="20"/>
                <w:rtl/>
              </w:rPr>
            </w:pPr>
          </w:p>
        </w:tc>
        <w:tc>
          <w:tcPr>
            <w:tcW w:w="399" w:type="pct"/>
            <w:gridSpan w:val="2"/>
            <w:vMerge/>
            <w:shd w:val="clear" w:color="auto" w:fill="E0E0E0"/>
            <w:vAlign w:val="center"/>
          </w:tcPr>
          <w:p w14:paraId="09547D5A" w14:textId="77777777" w:rsidR="009F6CA9" w:rsidRPr="00C37525" w:rsidRDefault="009F6CA9" w:rsidP="00B91199">
            <w:pPr>
              <w:rPr>
                <w:b/>
                <w:bCs/>
                <w:sz w:val="20"/>
                <w:szCs w:val="20"/>
                <w:rtl/>
              </w:rPr>
            </w:pPr>
          </w:p>
        </w:tc>
        <w:tc>
          <w:tcPr>
            <w:tcW w:w="371" w:type="pct"/>
            <w:gridSpan w:val="2"/>
            <w:vMerge/>
            <w:shd w:val="clear" w:color="auto" w:fill="E0E0E0"/>
            <w:vAlign w:val="center"/>
          </w:tcPr>
          <w:p w14:paraId="09599B59" w14:textId="77777777" w:rsidR="009F6CA9" w:rsidRPr="00C37525" w:rsidRDefault="009F6CA9" w:rsidP="00B91199">
            <w:pPr>
              <w:rPr>
                <w:b/>
                <w:bCs/>
                <w:sz w:val="20"/>
                <w:szCs w:val="20"/>
                <w:rtl/>
              </w:rPr>
            </w:pPr>
          </w:p>
        </w:tc>
        <w:tc>
          <w:tcPr>
            <w:tcW w:w="380" w:type="pct"/>
            <w:gridSpan w:val="2"/>
            <w:vMerge/>
            <w:shd w:val="clear" w:color="auto" w:fill="E0E0E0"/>
            <w:vAlign w:val="center"/>
          </w:tcPr>
          <w:p w14:paraId="4DA95AE8" w14:textId="77777777" w:rsidR="009F6CA9" w:rsidRPr="00C37525" w:rsidRDefault="009F6CA9" w:rsidP="00B91199">
            <w:pPr>
              <w:rPr>
                <w:b/>
                <w:bCs/>
                <w:sz w:val="20"/>
                <w:szCs w:val="20"/>
                <w:rtl/>
              </w:rPr>
            </w:pPr>
          </w:p>
        </w:tc>
        <w:tc>
          <w:tcPr>
            <w:tcW w:w="541" w:type="pct"/>
            <w:gridSpan w:val="3"/>
            <w:vMerge/>
            <w:shd w:val="clear" w:color="auto" w:fill="E0E0E0"/>
            <w:vAlign w:val="center"/>
          </w:tcPr>
          <w:p w14:paraId="75114B3F" w14:textId="77777777" w:rsidR="009F6CA9" w:rsidRPr="00C37525" w:rsidRDefault="009F6CA9" w:rsidP="00B91199">
            <w:pPr>
              <w:rPr>
                <w:b/>
                <w:bCs/>
                <w:sz w:val="20"/>
                <w:szCs w:val="20"/>
                <w:rtl/>
              </w:rPr>
            </w:pPr>
          </w:p>
        </w:tc>
        <w:tc>
          <w:tcPr>
            <w:tcW w:w="408" w:type="pct"/>
            <w:gridSpan w:val="2"/>
            <w:shd w:val="clear" w:color="auto" w:fill="DEEAF6" w:themeFill="accent1" w:themeFillTint="33"/>
          </w:tcPr>
          <w:p w14:paraId="3380AF57" w14:textId="77777777" w:rsidR="009F6CA9" w:rsidRPr="00C37525" w:rsidRDefault="009F6CA9" w:rsidP="00B91199">
            <w:pPr>
              <w:jc w:val="center"/>
              <w:rPr>
                <w:b/>
                <w:bCs/>
                <w:sz w:val="20"/>
                <w:szCs w:val="20"/>
                <w:rtl/>
              </w:rPr>
            </w:pPr>
            <w:r w:rsidRPr="00C37525">
              <w:rPr>
                <w:b/>
                <w:bCs/>
                <w:sz w:val="20"/>
                <w:szCs w:val="20"/>
                <w:rtl/>
              </w:rPr>
              <w:t>من</w:t>
            </w:r>
          </w:p>
          <w:p w14:paraId="6AD37565" w14:textId="77777777" w:rsidR="009F6CA9" w:rsidRPr="00C37525" w:rsidRDefault="009F6CA9" w:rsidP="00B91199">
            <w:pPr>
              <w:jc w:val="center"/>
              <w:rPr>
                <w:b/>
                <w:bCs/>
                <w:sz w:val="20"/>
                <w:szCs w:val="20"/>
              </w:rPr>
            </w:pPr>
            <w:r w:rsidRPr="00C37525">
              <w:rPr>
                <w:b/>
                <w:bCs/>
                <w:sz w:val="20"/>
                <w:szCs w:val="20"/>
              </w:rPr>
              <w:t>From</w:t>
            </w:r>
          </w:p>
        </w:tc>
        <w:tc>
          <w:tcPr>
            <w:tcW w:w="363" w:type="pct"/>
            <w:gridSpan w:val="4"/>
            <w:shd w:val="clear" w:color="auto" w:fill="DEEAF6" w:themeFill="accent1" w:themeFillTint="33"/>
          </w:tcPr>
          <w:p w14:paraId="4D4B86E5" w14:textId="77777777" w:rsidR="009F6CA9" w:rsidRPr="00C37525" w:rsidRDefault="009F6CA9" w:rsidP="00B91199">
            <w:pPr>
              <w:jc w:val="center"/>
              <w:rPr>
                <w:b/>
                <w:bCs/>
                <w:sz w:val="20"/>
                <w:szCs w:val="20"/>
                <w:rtl/>
              </w:rPr>
            </w:pPr>
            <w:r w:rsidRPr="00C37525">
              <w:rPr>
                <w:b/>
                <w:bCs/>
                <w:sz w:val="20"/>
                <w:szCs w:val="20"/>
                <w:rtl/>
              </w:rPr>
              <w:t>الى</w:t>
            </w:r>
          </w:p>
          <w:p w14:paraId="6582EBE9" w14:textId="77777777" w:rsidR="009F6CA9" w:rsidRPr="00C37525" w:rsidRDefault="009F6CA9" w:rsidP="00B91199">
            <w:pPr>
              <w:jc w:val="center"/>
              <w:rPr>
                <w:b/>
                <w:bCs/>
                <w:sz w:val="20"/>
                <w:szCs w:val="20"/>
              </w:rPr>
            </w:pPr>
            <w:r w:rsidRPr="00C37525">
              <w:rPr>
                <w:b/>
                <w:bCs/>
                <w:sz w:val="20"/>
                <w:szCs w:val="20"/>
              </w:rPr>
              <w:t>To</w:t>
            </w:r>
          </w:p>
        </w:tc>
        <w:tc>
          <w:tcPr>
            <w:tcW w:w="598" w:type="pct"/>
            <w:shd w:val="clear" w:color="auto" w:fill="DEEAF6" w:themeFill="accent1" w:themeFillTint="33"/>
          </w:tcPr>
          <w:p w14:paraId="6AA138FC" w14:textId="77777777" w:rsidR="009F6CA9" w:rsidRPr="00C37525" w:rsidRDefault="009F6CA9" w:rsidP="00B91199">
            <w:pPr>
              <w:jc w:val="center"/>
              <w:rPr>
                <w:b/>
                <w:bCs/>
                <w:sz w:val="20"/>
                <w:szCs w:val="20"/>
              </w:rPr>
            </w:pPr>
            <w:r w:rsidRPr="00C37525">
              <w:rPr>
                <w:b/>
                <w:bCs/>
                <w:sz w:val="20"/>
                <w:szCs w:val="20"/>
                <w:rtl/>
              </w:rPr>
              <w:t>التاريخ</w:t>
            </w:r>
          </w:p>
          <w:p w14:paraId="4614189A" w14:textId="77777777" w:rsidR="009F6CA9" w:rsidRPr="00C37525" w:rsidRDefault="009F6CA9" w:rsidP="00B91199">
            <w:pPr>
              <w:jc w:val="center"/>
              <w:rPr>
                <w:b/>
                <w:bCs/>
                <w:sz w:val="20"/>
                <w:szCs w:val="20"/>
                <w:rtl/>
              </w:rPr>
            </w:pPr>
            <w:r w:rsidRPr="00C37525">
              <w:rPr>
                <w:b/>
                <w:bCs/>
                <w:sz w:val="20"/>
                <w:szCs w:val="20"/>
              </w:rPr>
              <w:t>Date</w:t>
            </w:r>
          </w:p>
        </w:tc>
        <w:tc>
          <w:tcPr>
            <w:tcW w:w="496" w:type="pct"/>
            <w:shd w:val="clear" w:color="auto" w:fill="DEEAF6" w:themeFill="accent1" w:themeFillTint="33"/>
          </w:tcPr>
          <w:p w14:paraId="0C00ABDB" w14:textId="77777777" w:rsidR="009F6CA9" w:rsidRPr="00C37525" w:rsidRDefault="009F6CA9" w:rsidP="00B91199">
            <w:pPr>
              <w:jc w:val="center"/>
              <w:rPr>
                <w:b/>
                <w:bCs/>
                <w:sz w:val="20"/>
                <w:szCs w:val="20"/>
              </w:rPr>
            </w:pPr>
            <w:r w:rsidRPr="00C37525">
              <w:rPr>
                <w:b/>
                <w:bCs/>
                <w:sz w:val="20"/>
                <w:szCs w:val="20"/>
                <w:rtl/>
              </w:rPr>
              <w:t>راتب أساسي</w:t>
            </w:r>
          </w:p>
          <w:p w14:paraId="10CDB738" w14:textId="77777777" w:rsidR="009F6CA9" w:rsidRPr="00C37525" w:rsidRDefault="009F6CA9" w:rsidP="00B91199">
            <w:pPr>
              <w:jc w:val="center"/>
              <w:rPr>
                <w:b/>
                <w:bCs/>
                <w:sz w:val="20"/>
                <w:szCs w:val="20"/>
                <w:rtl/>
              </w:rPr>
            </w:pPr>
            <w:r w:rsidRPr="00C37525">
              <w:rPr>
                <w:b/>
                <w:bCs/>
                <w:sz w:val="20"/>
                <w:szCs w:val="20"/>
              </w:rPr>
              <w:t>Basic Salary</w:t>
            </w:r>
          </w:p>
        </w:tc>
        <w:tc>
          <w:tcPr>
            <w:tcW w:w="496" w:type="pct"/>
            <w:shd w:val="clear" w:color="auto" w:fill="DEEAF6" w:themeFill="accent1" w:themeFillTint="33"/>
          </w:tcPr>
          <w:p w14:paraId="3EFA9DD6" w14:textId="77777777" w:rsidR="009F6CA9" w:rsidRPr="00C37525" w:rsidRDefault="009F6CA9" w:rsidP="00B91199">
            <w:pPr>
              <w:jc w:val="center"/>
              <w:rPr>
                <w:b/>
                <w:bCs/>
                <w:sz w:val="20"/>
                <w:szCs w:val="20"/>
                <w:rtl/>
              </w:rPr>
            </w:pPr>
            <w:r w:rsidRPr="00C37525">
              <w:rPr>
                <w:b/>
                <w:bCs/>
                <w:sz w:val="20"/>
                <w:szCs w:val="20"/>
                <w:rtl/>
              </w:rPr>
              <w:t>البدلات</w:t>
            </w:r>
          </w:p>
          <w:p w14:paraId="2F85E0F4" w14:textId="77777777" w:rsidR="009F6CA9" w:rsidRPr="00C37525" w:rsidRDefault="009F6CA9" w:rsidP="00B91199">
            <w:pPr>
              <w:jc w:val="center"/>
              <w:rPr>
                <w:b/>
                <w:bCs/>
                <w:sz w:val="20"/>
                <w:szCs w:val="20"/>
              </w:rPr>
            </w:pPr>
            <w:r w:rsidRPr="00C37525">
              <w:rPr>
                <w:b/>
                <w:bCs/>
                <w:sz w:val="20"/>
                <w:szCs w:val="20"/>
              </w:rPr>
              <w:t>Allowances</w:t>
            </w:r>
          </w:p>
        </w:tc>
        <w:tc>
          <w:tcPr>
            <w:tcW w:w="347" w:type="pct"/>
            <w:shd w:val="clear" w:color="auto" w:fill="DEEAF6" w:themeFill="accent1" w:themeFillTint="33"/>
          </w:tcPr>
          <w:p w14:paraId="3E13ABAF" w14:textId="77777777" w:rsidR="009F6CA9" w:rsidRPr="00C37525" w:rsidRDefault="009F6CA9" w:rsidP="00B91199">
            <w:pPr>
              <w:jc w:val="center"/>
              <w:rPr>
                <w:b/>
                <w:bCs/>
                <w:sz w:val="20"/>
                <w:szCs w:val="20"/>
              </w:rPr>
            </w:pPr>
            <w:r w:rsidRPr="00C37525">
              <w:rPr>
                <w:b/>
                <w:bCs/>
                <w:sz w:val="20"/>
                <w:szCs w:val="20"/>
                <w:rtl/>
              </w:rPr>
              <w:t>أخرى</w:t>
            </w:r>
          </w:p>
          <w:p w14:paraId="13AE3783" w14:textId="77777777" w:rsidR="009F6CA9" w:rsidRPr="00C37525" w:rsidRDefault="009F6CA9" w:rsidP="00B91199">
            <w:pPr>
              <w:jc w:val="center"/>
              <w:rPr>
                <w:b/>
                <w:bCs/>
                <w:sz w:val="20"/>
                <w:szCs w:val="20"/>
                <w:rtl/>
              </w:rPr>
            </w:pPr>
            <w:r w:rsidRPr="00C37525">
              <w:rPr>
                <w:b/>
                <w:bCs/>
                <w:sz w:val="20"/>
                <w:szCs w:val="20"/>
              </w:rPr>
              <w:t>Others</w:t>
            </w:r>
          </w:p>
        </w:tc>
        <w:tc>
          <w:tcPr>
            <w:tcW w:w="343" w:type="pct"/>
            <w:vMerge/>
            <w:shd w:val="clear" w:color="auto" w:fill="DEEAF6" w:themeFill="accent1" w:themeFillTint="33"/>
          </w:tcPr>
          <w:p w14:paraId="1D945563" w14:textId="77777777" w:rsidR="009F6CA9" w:rsidRPr="00C37525" w:rsidRDefault="009F6CA9" w:rsidP="00B91199">
            <w:pPr>
              <w:rPr>
                <w:b/>
                <w:bCs/>
                <w:sz w:val="20"/>
                <w:szCs w:val="20"/>
                <w:rtl/>
              </w:rPr>
            </w:pPr>
          </w:p>
        </w:tc>
      </w:tr>
      <w:tr w:rsidR="00277D72" w:rsidRPr="00C37525" w14:paraId="0B7039E7" w14:textId="77777777" w:rsidTr="00277D72">
        <w:trPr>
          <w:gridBefore w:val="1"/>
          <w:wBefore w:w="33" w:type="pct"/>
          <w:jc w:val="center"/>
        </w:trPr>
        <w:tc>
          <w:tcPr>
            <w:tcW w:w="224" w:type="pct"/>
            <w:gridSpan w:val="3"/>
            <w:shd w:val="clear" w:color="auto" w:fill="DEEAF6" w:themeFill="accent1" w:themeFillTint="33"/>
            <w:vAlign w:val="center"/>
          </w:tcPr>
          <w:p w14:paraId="359A5576" w14:textId="77777777" w:rsidR="009F6CA9" w:rsidRPr="004A6A03" w:rsidRDefault="009F6CA9" w:rsidP="00B91199">
            <w:pPr>
              <w:jc w:val="center"/>
              <w:rPr>
                <w:b/>
                <w:bCs/>
                <w:sz w:val="20"/>
                <w:szCs w:val="20"/>
                <w:rtl/>
              </w:rPr>
            </w:pPr>
            <w:r w:rsidRPr="004A6A03">
              <w:rPr>
                <w:b/>
                <w:bCs/>
                <w:sz w:val="20"/>
                <w:szCs w:val="20"/>
                <w:rtl/>
              </w:rPr>
              <w:t>1</w:t>
            </w:r>
          </w:p>
        </w:tc>
        <w:tc>
          <w:tcPr>
            <w:tcW w:w="399" w:type="pct"/>
            <w:gridSpan w:val="2"/>
            <w:vAlign w:val="center"/>
          </w:tcPr>
          <w:p w14:paraId="7CCD5253" w14:textId="77777777" w:rsidR="009F6CA9" w:rsidRPr="00C37525" w:rsidRDefault="009F6CA9" w:rsidP="00B91199">
            <w:pPr>
              <w:rPr>
                <w:b/>
                <w:bCs/>
                <w:rtl/>
              </w:rPr>
            </w:pPr>
          </w:p>
        </w:tc>
        <w:tc>
          <w:tcPr>
            <w:tcW w:w="371" w:type="pct"/>
            <w:gridSpan w:val="2"/>
            <w:vAlign w:val="center"/>
          </w:tcPr>
          <w:p w14:paraId="6BDC3EC6" w14:textId="77777777" w:rsidR="009F6CA9" w:rsidRPr="00C37525" w:rsidRDefault="009F6CA9" w:rsidP="00B91199">
            <w:pPr>
              <w:rPr>
                <w:b/>
                <w:bCs/>
                <w:rtl/>
              </w:rPr>
            </w:pPr>
          </w:p>
        </w:tc>
        <w:tc>
          <w:tcPr>
            <w:tcW w:w="380" w:type="pct"/>
            <w:gridSpan w:val="2"/>
            <w:vAlign w:val="center"/>
          </w:tcPr>
          <w:p w14:paraId="7B611F3F" w14:textId="77777777" w:rsidR="009F6CA9" w:rsidRPr="00C37525" w:rsidRDefault="009F6CA9" w:rsidP="00B91199">
            <w:pPr>
              <w:rPr>
                <w:b/>
                <w:bCs/>
                <w:rtl/>
              </w:rPr>
            </w:pPr>
          </w:p>
        </w:tc>
        <w:tc>
          <w:tcPr>
            <w:tcW w:w="541" w:type="pct"/>
            <w:gridSpan w:val="3"/>
            <w:vAlign w:val="center"/>
          </w:tcPr>
          <w:p w14:paraId="57F8B4B0" w14:textId="77777777" w:rsidR="009F6CA9" w:rsidRPr="00C37525" w:rsidRDefault="009F6CA9" w:rsidP="00B91199">
            <w:pPr>
              <w:rPr>
                <w:b/>
                <w:bCs/>
                <w:rtl/>
              </w:rPr>
            </w:pPr>
          </w:p>
        </w:tc>
        <w:tc>
          <w:tcPr>
            <w:tcW w:w="408" w:type="pct"/>
            <w:gridSpan w:val="2"/>
            <w:vAlign w:val="center"/>
          </w:tcPr>
          <w:p w14:paraId="7B38A710" w14:textId="77777777" w:rsidR="009F6CA9" w:rsidRPr="00C37525" w:rsidRDefault="009F6CA9" w:rsidP="00B91199">
            <w:pPr>
              <w:rPr>
                <w:b/>
                <w:bCs/>
                <w:rtl/>
              </w:rPr>
            </w:pPr>
          </w:p>
        </w:tc>
        <w:tc>
          <w:tcPr>
            <w:tcW w:w="363" w:type="pct"/>
            <w:gridSpan w:val="4"/>
            <w:vAlign w:val="center"/>
          </w:tcPr>
          <w:p w14:paraId="476E1CEE" w14:textId="77777777" w:rsidR="009F6CA9" w:rsidRPr="00C37525" w:rsidRDefault="009F6CA9" w:rsidP="00B91199">
            <w:pPr>
              <w:rPr>
                <w:b/>
                <w:bCs/>
                <w:rtl/>
              </w:rPr>
            </w:pPr>
          </w:p>
        </w:tc>
        <w:tc>
          <w:tcPr>
            <w:tcW w:w="598" w:type="pct"/>
            <w:vAlign w:val="center"/>
          </w:tcPr>
          <w:p w14:paraId="6658A3B6" w14:textId="77777777" w:rsidR="009F6CA9" w:rsidRPr="00C37525" w:rsidRDefault="009F6CA9" w:rsidP="00B91199">
            <w:pPr>
              <w:rPr>
                <w:b/>
                <w:bCs/>
                <w:rtl/>
              </w:rPr>
            </w:pPr>
          </w:p>
        </w:tc>
        <w:tc>
          <w:tcPr>
            <w:tcW w:w="496" w:type="pct"/>
            <w:vAlign w:val="center"/>
          </w:tcPr>
          <w:p w14:paraId="718D615E" w14:textId="77777777" w:rsidR="009F6CA9" w:rsidRPr="00C37525" w:rsidRDefault="009F6CA9" w:rsidP="00B91199">
            <w:pPr>
              <w:rPr>
                <w:b/>
                <w:bCs/>
                <w:rtl/>
              </w:rPr>
            </w:pPr>
          </w:p>
        </w:tc>
        <w:tc>
          <w:tcPr>
            <w:tcW w:w="496" w:type="pct"/>
            <w:vAlign w:val="center"/>
          </w:tcPr>
          <w:p w14:paraId="57DD54B3" w14:textId="77777777" w:rsidR="009F6CA9" w:rsidRPr="00C37525" w:rsidRDefault="009F6CA9" w:rsidP="00B91199">
            <w:pPr>
              <w:rPr>
                <w:b/>
                <w:bCs/>
                <w:rtl/>
              </w:rPr>
            </w:pPr>
          </w:p>
        </w:tc>
        <w:tc>
          <w:tcPr>
            <w:tcW w:w="347" w:type="pct"/>
            <w:vAlign w:val="center"/>
          </w:tcPr>
          <w:p w14:paraId="6107331D" w14:textId="77777777" w:rsidR="009F6CA9" w:rsidRPr="00C37525" w:rsidRDefault="009F6CA9" w:rsidP="00B91199">
            <w:pPr>
              <w:rPr>
                <w:b/>
                <w:bCs/>
                <w:rtl/>
              </w:rPr>
            </w:pPr>
          </w:p>
        </w:tc>
        <w:tc>
          <w:tcPr>
            <w:tcW w:w="343" w:type="pct"/>
          </w:tcPr>
          <w:p w14:paraId="6C40C270" w14:textId="77777777" w:rsidR="009F6CA9" w:rsidRPr="00C37525" w:rsidRDefault="009F6CA9" w:rsidP="00B91199">
            <w:pPr>
              <w:rPr>
                <w:b/>
                <w:bCs/>
                <w:rtl/>
              </w:rPr>
            </w:pPr>
          </w:p>
        </w:tc>
      </w:tr>
      <w:tr w:rsidR="00277D72" w:rsidRPr="00C37525" w14:paraId="472ECB76" w14:textId="77777777" w:rsidTr="00277D72">
        <w:trPr>
          <w:gridBefore w:val="1"/>
          <w:wBefore w:w="33" w:type="pct"/>
          <w:jc w:val="center"/>
        </w:trPr>
        <w:tc>
          <w:tcPr>
            <w:tcW w:w="224" w:type="pct"/>
            <w:gridSpan w:val="3"/>
            <w:shd w:val="clear" w:color="auto" w:fill="DEEAF6" w:themeFill="accent1" w:themeFillTint="33"/>
            <w:vAlign w:val="center"/>
          </w:tcPr>
          <w:p w14:paraId="6B6A0617" w14:textId="77777777" w:rsidR="009F6CA9" w:rsidRPr="004A6A03" w:rsidRDefault="009F6CA9" w:rsidP="00B91199">
            <w:pPr>
              <w:jc w:val="center"/>
              <w:rPr>
                <w:b/>
                <w:bCs/>
                <w:sz w:val="20"/>
                <w:szCs w:val="20"/>
                <w:rtl/>
              </w:rPr>
            </w:pPr>
            <w:r w:rsidRPr="004A6A03">
              <w:rPr>
                <w:b/>
                <w:bCs/>
                <w:sz w:val="20"/>
                <w:szCs w:val="20"/>
                <w:rtl/>
              </w:rPr>
              <w:t>2</w:t>
            </w:r>
          </w:p>
        </w:tc>
        <w:tc>
          <w:tcPr>
            <w:tcW w:w="399" w:type="pct"/>
            <w:gridSpan w:val="2"/>
            <w:vAlign w:val="center"/>
          </w:tcPr>
          <w:p w14:paraId="5D78A2E1" w14:textId="77777777" w:rsidR="009F6CA9" w:rsidRPr="00C37525" w:rsidRDefault="009F6CA9" w:rsidP="00B91199">
            <w:pPr>
              <w:rPr>
                <w:b/>
                <w:bCs/>
                <w:rtl/>
              </w:rPr>
            </w:pPr>
          </w:p>
        </w:tc>
        <w:tc>
          <w:tcPr>
            <w:tcW w:w="371" w:type="pct"/>
            <w:gridSpan w:val="2"/>
            <w:vAlign w:val="center"/>
          </w:tcPr>
          <w:p w14:paraId="780D7BC2" w14:textId="77777777" w:rsidR="009F6CA9" w:rsidRPr="00C37525" w:rsidRDefault="009F6CA9" w:rsidP="00B91199">
            <w:pPr>
              <w:rPr>
                <w:b/>
                <w:bCs/>
                <w:rtl/>
              </w:rPr>
            </w:pPr>
          </w:p>
        </w:tc>
        <w:tc>
          <w:tcPr>
            <w:tcW w:w="380" w:type="pct"/>
            <w:gridSpan w:val="2"/>
            <w:vAlign w:val="center"/>
          </w:tcPr>
          <w:p w14:paraId="3851C281" w14:textId="77777777" w:rsidR="009F6CA9" w:rsidRPr="00C37525" w:rsidRDefault="009F6CA9" w:rsidP="00B91199">
            <w:pPr>
              <w:rPr>
                <w:b/>
                <w:bCs/>
                <w:rtl/>
              </w:rPr>
            </w:pPr>
          </w:p>
        </w:tc>
        <w:tc>
          <w:tcPr>
            <w:tcW w:w="541" w:type="pct"/>
            <w:gridSpan w:val="3"/>
            <w:vAlign w:val="center"/>
          </w:tcPr>
          <w:p w14:paraId="339FA09C" w14:textId="77777777" w:rsidR="009F6CA9" w:rsidRPr="00C37525" w:rsidRDefault="009F6CA9" w:rsidP="00B91199">
            <w:pPr>
              <w:rPr>
                <w:b/>
                <w:bCs/>
                <w:rtl/>
              </w:rPr>
            </w:pPr>
          </w:p>
        </w:tc>
        <w:tc>
          <w:tcPr>
            <w:tcW w:w="408" w:type="pct"/>
            <w:gridSpan w:val="2"/>
            <w:vAlign w:val="center"/>
          </w:tcPr>
          <w:p w14:paraId="0DE16108" w14:textId="77777777" w:rsidR="009F6CA9" w:rsidRPr="00C37525" w:rsidRDefault="009F6CA9" w:rsidP="00B91199">
            <w:pPr>
              <w:rPr>
                <w:b/>
                <w:bCs/>
                <w:rtl/>
              </w:rPr>
            </w:pPr>
          </w:p>
        </w:tc>
        <w:tc>
          <w:tcPr>
            <w:tcW w:w="363" w:type="pct"/>
            <w:gridSpan w:val="4"/>
            <w:vAlign w:val="center"/>
          </w:tcPr>
          <w:p w14:paraId="1A543A03" w14:textId="77777777" w:rsidR="009F6CA9" w:rsidRPr="00C37525" w:rsidRDefault="009F6CA9" w:rsidP="00B91199">
            <w:pPr>
              <w:rPr>
                <w:b/>
                <w:bCs/>
                <w:rtl/>
              </w:rPr>
            </w:pPr>
          </w:p>
        </w:tc>
        <w:tc>
          <w:tcPr>
            <w:tcW w:w="598" w:type="pct"/>
            <w:vAlign w:val="center"/>
          </w:tcPr>
          <w:p w14:paraId="2C425138" w14:textId="77777777" w:rsidR="009F6CA9" w:rsidRPr="00C37525" w:rsidRDefault="009F6CA9" w:rsidP="00B91199">
            <w:pPr>
              <w:rPr>
                <w:b/>
                <w:bCs/>
                <w:rtl/>
              </w:rPr>
            </w:pPr>
          </w:p>
        </w:tc>
        <w:tc>
          <w:tcPr>
            <w:tcW w:w="496" w:type="pct"/>
            <w:vAlign w:val="center"/>
          </w:tcPr>
          <w:p w14:paraId="073299CE" w14:textId="77777777" w:rsidR="009F6CA9" w:rsidRPr="00C37525" w:rsidRDefault="009F6CA9" w:rsidP="00B91199">
            <w:pPr>
              <w:rPr>
                <w:b/>
                <w:bCs/>
                <w:rtl/>
              </w:rPr>
            </w:pPr>
          </w:p>
        </w:tc>
        <w:tc>
          <w:tcPr>
            <w:tcW w:w="496" w:type="pct"/>
            <w:vAlign w:val="center"/>
          </w:tcPr>
          <w:p w14:paraId="3B4319C0" w14:textId="77777777" w:rsidR="009F6CA9" w:rsidRPr="00C37525" w:rsidRDefault="009F6CA9" w:rsidP="00B91199">
            <w:pPr>
              <w:rPr>
                <w:b/>
                <w:bCs/>
                <w:rtl/>
              </w:rPr>
            </w:pPr>
          </w:p>
        </w:tc>
        <w:tc>
          <w:tcPr>
            <w:tcW w:w="347" w:type="pct"/>
            <w:vAlign w:val="center"/>
          </w:tcPr>
          <w:p w14:paraId="183FB125" w14:textId="77777777" w:rsidR="009F6CA9" w:rsidRPr="00C37525" w:rsidRDefault="009F6CA9" w:rsidP="00B91199">
            <w:pPr>
              <w:rPr>
                <w:b/>
                <w:bCs/>
                <w:rtl/>
              </w:rPr>
            </w:pPr>
          </w:p>
        </w:tc>
        <w:tc>
          <w:tcPr>
            <w:tcW w:w="343" w:type="pct"/>
          </w:tcPr>
          <w:p w14:paraId="5E7B9C7A" w14:textId="77777777" w:rsidR="009F6CA9" w:rsidRPr="00C37525" w:rsidRDefault="009F6CA9" w:rsidP="00B91199">
            <w:pPr>
              <w:rPr>
                <w:b/>
                <w:bCs/>
                <w:rtl/>
              </w:rPr>
            </w:pPr>
          </w:p>
        </w:tc>
      </w:tr>
      <w:tr w:rsidR="009F6CA9" w:rsidRPr="00C37525" w14:paraId="2C37031A" w14:textId="77777777" w:rsidTr="00277D72">
        <w:trPr>
          <w:trHeight w:val="417"/>
          <w:jc w:val="center"/>
        </w:trPr>
        <w:tc>
          <w:tcPr>
            <w:tcW w:w="2460" w:type="pct"/>
            <w:gridSpan w:val="16"/>
            <w:tcBorders>
              <w:top w:val="nil"/>
              <w:left w:val="nil"/>
              <w:right w:val="nil"/>
            </w:tcBorders>
            <w:vAlign w:val="center"/>
          </w:tcPr>
          <w:p w14:paraId="69405138" w14:textId="77777777" w:rsidR="009F6CA9" w:rsidRPr="0002786B" w:rsidRDefault="009F6CA9" w:rsidP="00B91199">
            <w:pPr>
              <w:jc w:val="left"/>
              <w:rPr>
                <w:b/>
                <w:bCs/>
                <w:caps/>
                <w:rtl/>
              </w:rPr>
            </w:pPr>
            <w:r w:rsidRPr="0002786B">
              <w:rPr>
                <w:rFonts w:hint="cs"/>
                <w:b/>
                <w:bCs/>
                <w:caps/>
                <w:rtl/>
              </w:rPr>
              <w:t>3- الترقية</w:t>
            </w:r>
          </w:p>
        </w:tc>
        <w:tc>
          <w:tcPr>
            <w:tcW w:w="2540" w:type="pct"/>
            <w:gridSpan w:val="8"/>
            <w:tcBorders>
              <w:top w:val="nil"/>
              <w:left w:val="nil"/>
              <w:right w:val="nil"/>
            </w:tcBorders>
            <w:vAlign w:val="center"/>
          </w:tcPr>
          <w:p w14:paraId="6378CC00" w14:textId="77777777" w:rsidR="009F6CA9" w:rsidRPr="009574B8" w:rsidRDefault="009F6CA9" w:rsidP="00B91199">
            <w:pPr>
              <w:jc w:val="right"/>
              <w:rPr>
                <w:rFonts w:eastAsiaTheme="minorHAnsi"/>
                <w:b/>
                <w:bCs/>
                <w:kern w:val="2"/>
                <w:lang w:eastAsia="ar-SA"/>
                <w14:ligatures w14:val="standardContextual"/>
              </w:rPr>
            </w:pPr>
            <w:r w:rsidRPr="009574B8">
              <w:rPr>
                <w:rFonts w:eastAsiaTheme="minorHAnsi"/>
                <w:b/>
                <w:bCs/>
                <w:kern w:val="2"/>
                <w:lang w:eastAsia="ar-SA"/>
                <w14:ligatures w14:val="standardContextual"/>
              </w:rPr>
              <w:t>3- Promotion</w:t>
            </w:r>
          </w:p>
        </w:tc>
      </w:tr>
      <w:tr w:rsidR="00277D72" w:rsidRPr="00C37525" w14:paraId="785D086E" w14:textId="77777777" w:rsidTr="00277D72">
        <w:trPr>
          <w:trHeight w:val="417"/>
          <w:jc w:val="center"/>
        </w:trPr>
        <w:tc>
          <w:tcPr>
            <w:tcW w:w="220" w:type="pct"/>
            <w:gridSpan w:val="3"/>
            <w:vMerge w:val="restart"/>
            <w:shd w:val="clear" w:color="auto" w:fill="DEEAF6" w:themeFill="accent1" w:themeFillTint="33"/>
            <w:vAlign w:val="center"/>
          </w:tcPr>
          <w:p w14:paraId="557ED3E3" w14:textId="77777777" w:rsidR="009F6CA9" w:rsidRPr="00277D72" w:rsidRDefault="009F6CA9" w:rsidP="00B91199">
            <w:pPr>
              <w:jc w:val="center"/>
              <w:rPr>
                <w:b/>
                <w:bCs/>
                <w:sz w:val="16"/>
                <w:szCs w:val="16"/>
                <w:rtl/>
              </w:rPr>
            </w:pPr>
            <w:r w:rsidRPr="00277D72">
              <w:rPr>
                <w:b/>
                <w:bCs/>
                <w:sz w:val="16"/>
                <w:szCs w:val="16"/>
                <w:rtl/>
              </w:rPr>
              <w:t>م</w:t>
            </w:r>
          </w:p>
        </w:tc>
        <w:tc>
          <w:tcPr>
            <w:tcW w:w="402" w:type="pct"/>
            <w:gridSpan w:val="2"/>
            <w:vMerge w:val="restart"/>
            <w:shd w:val="clear" w:color="auto" w:fill="DEEAF6" w:themeFill="accent1" w:themeFillTint="33"/>
            <w:vAlign w:val="center"/>
          </w:tcPr>
          <w:p w14:paraId="7D938454" w14:textId="77777777" w:rsidR="009F6CA9" w:rsidRPr="00277D72" w:rsidRDefault="009F6CA9" w:rsidP="00B91199">
            <w:pPr>
              <w:jc w:val="center"/>
              <w:rPr>
                <w:b/>
                <w:bCs/>
                <w:caps/>
                <w:sz w:val="16"/>
                <w:szCs w:val="16"/>
              </w:rPr>
            </w:pPr>
            <w:r w:rsidRPr="00277D72">
              <w:rPr>
                <w:b/>
                <w:bCs/>
                <w:caps/>
                <w:sz w:val="16"/>
                <w:szCs w:val="16"/>
                <w:rtl/>
              </w:rPr>
              <w:t>الاسم</w:t>
            </w:r>
          </w:p>
          <w:p w14:paraId="1F4874B1" w14:textId="77777777" w:rsidR="009F6CA9" w:rsidRPr="00277D72" w:rsidRDefault="009F6CA9" w:rsidP="00B91199">
            <w:pPr>
              <w:jc w:val="center"/>
              <w:rPr>
                <w:b/>
                <w:bCs/>
                <w:sz w:val="16"/>
                <w:szCs w:val="16"/>
              </w:rPr>
            </w:pPr>
            <w:r w:rsidRPr="00277D72">
              <w:rPr>
                <w:b/>
                <w:bCs/>
                <w:sz w:val="16"/>
                <w:szCs w:val="16"/>
              </w:rPr>
              <w:t>Name</w:t>
            </w:r>
          </w:p>
        </w:tc>
        <w:tc>
          <w:tcPr>
            <w:tcW w:w="371" w:type="pct"/>
            <w:gridSpan w:val="2"/>
            <w:vMerge w:val="restart"/>
            <w:shd w:val="clear" w:color="auto" w:fill="DEEAF6" w:themeFill="accent1" w:themeFillTint="33"/>
            <w:vAlign w:val="center"/>
          </w:tcPr>
          <w:p w14:paraId="39B16C9D" w14:textId="77777777" w:rsidR="009F6CA9" w:rsidRPr="00277D72" w:rsidRDefault="009F6CA9" w:rsidP="00B91199">
            <w:pPr>
              <w:jc w:val="center"/>
              <w:rPr>
                <w:b/>
                <w:bCs/>
                <w:sz w:val="16"/>
                <w:szCs w:val="16"/>
              </w:rPr>
            </w:pPr>
            <w:r w:rsidRPr="00277D72">
              <w:rPr>
                <w:b/>
                <w:bCs/>
                <w:sz w:val="16"/>
                <w:szCs w:val="16"/>
                <w:rtl/>
              </w:rPr>
              <w:t>الوظيفة</w:t>
            </w:r>
          </w:p>
          <w:p w14:paraId="66A0935B" w14:textId="77777777" w:rsidR="009F6CA9" w:rsidRPr="00277D72" w:rsidRDefault="009F6CA9" w:rsidP="00B91199">
            <w:pPr>
              <w:jc w:val="center"/>
              <w:rPr>
                <w:b/>
                <w:bCs/>
                <w:sz w:val="16"/>
                <w:szCs w:val="16"/>
                <w:rtl/>
              </w:rPr>
            </w:pPr>
            <w:r w:rsidRPr="00277D72">
              <w:rPr>
                <w:b/>
                <w:bCs/>
                <w:sz w:val="16"/>
                <w:szCs w:val="16"/>
              </w:rPr>
              <w:t>Job</w:t>
            </w:r>
          </w:p>
        </w:tc>
        <w:tc>
          <w:tcPr>
            <w:tcW w:w="413" w:type="pct"/>
            <w:gridSpan w:val="3"/>
            <w:vMerge w:val="restart"/>
            <w:shd w:val="clear" w:color="auto" w:fill="DEEAF6" w:themeFill="accent1" w:themeFillTint="33"/>
            <w:vAlign w:val="center"/>
          </w:tcPr>
          <w:p w14:paraId="3941FF79" w14:textId="5BB1EE93" w:rsidR="009F6CA9" w:rsidRPr="00277D72" w:rsidRDefault="007C4656" w:rsidP="00B91199">
            <w:pPr>
              <w:jc w:val="center"/>
              <w:rPr>
                <w:b/>
                <w:bCs/>
                <w:caps/>
                <w:sz w:val="16"/>
                <w:szCs w:val="16"/>
              </w:rPr>
            </w:pPr>
            <w:r>
              <w:rPr>
                <w:b/>
                <w:bCs/>
                <w:sz w:val="16"/>
                <w:szCs w:val="16"/>
                <w:rtl/>
              </w:rPr>
              <w:t>الإدارة</w:t>
            </w:r>
          </w:p>
          <w:p w14:paraId="33F290A3" w14:textId="77777777" w:rsidR="009F6CA9" w:rsidRPr="00277D72" w:rsidRDefault="009F6CA9" w:rsidP="00B91199">
            <w:pPr>
              <w:jc w:val="center"/>
              <w:rPr>
                <w:b/>
                <w:bCs/>
                <w:sz w:val="16"/>
                <w:szCs w:val="16"/>
                <w:rtl/>
              </w:rPr>
            </w:pPr>
            <w:r w:rsidRPr="00277D72">
              <w:rPr>
                <w:b/>
                <w:bCs/>
                <w:sz w:val="16"/>
                <w:szCs w:val="16"/>
              </w:rPr>
              <w:t>Dept.</w:t>
            </w:r>
          </w:p>
        </w:tc>
        <w:tc>
          <w:tcPr>
            <w:tcW w:w="492" w:type="pct"/>
            <w:gridSpan w:val="2"/>
            <w:vMerge w:val="restart"/>
            <w:shd w:val="clear" w:color="auto" w:fill="DEEAF6" w:themeFill="accent1" w:themeFillTint="33"/>
            <w:vAlign w:val="center"/>
          </w:tcPr>
          <w:p w14:paraId="7BA38238" w14:textId="77777777" w:rsidR="009F6CA9" w:rsidRPr="00277D72" w:rsidRDefault="009F6CA9" w:rsidP="00B91199">
            <w:pPr>
              <w:jc w:val="center"/>
              <w:rPr>
                <w:b/>
                <w:bCs/>
                <w:sz w:val="16"/>
                <w:szCs w:val="16"/>
              </w:rPr>
            </w:pPr>
            <w:r w:rsidRPr="00277D72">
              <w:rPr>
                <w:b/>
                <w:bCs/>
                <w:sz w:val="16"/>
                <w:szCs w:val="16"/>
                <w:rtl/>
              </w:rPr>
              <w:t>تاريخ التعيين</w:t>
            </w:r>
          </w:p>
          <w:p w14:paraId="4AC7A9B6" w14:textId="77777777" w:rsidR="009F6CA9" w:rsidRPr="00277D72" w:rsidRDefault="009F6CA9" w:rsidP="00B91199">
            <w:pPr>
              <w:jc w:val="center"/>
              <w:rPr>
                <w:b/>
                <w:bCs/>
                <w:sz w:val="16"/>
                <w:szCs w:val="16"/>
                <w:rtl/>
              </w:rPr>
            </w:pPr>
            <w:r w:rsidRPr="00277D72">
              <w:rPr>
                <w:b/>
                <w:bCs/>
                <w:sz w:val="16"/>
                <w:szCs w:val="16"/>
              </w:rPr>
              <w:t>Hiring Date</w:t>
            </w:r>
          </w:p>
        </w:tc>
        <w:tc>
          <w:tcPr>
            <w:tcW w:w="1418" w:type="pct"/>
            <w:gridSpan w:val="8"/>
            <w:shd w:val="clear" w:color="auto" w:fill="DEEAF6" w:themeFill="accent1" w:themeFillTint="33"/>
          </w:tcPr>
          <w:p w14:paraId="68C67F42" w14:textId="77777777" w:rsidR="009F6CA9" w:rsidRPr="00277D72" w:rsidRDefault="009F6CA9" w:rsidP="00B91199">
            <w:pPr>
              <w:jc w:val="center"/>
              <w:rPr>
                <w:b/>
                <w:bCs/>
                <w:sz w:val="16"/>
                <w:szCs w:val="16"/>
                <w:rtl/>
              </w:rPr>
            </w:pPr>
            <w:r w:rsidRPr="00277D72">
              <w:rPr>
                <w:b/>
                <w:bCs/>
                <w:sz w:val="16"/>
                <w:szCs w:val="16"/>
                <w:rtl/>
              </w:rPr>
              <w:t>بيانات الترقية</w:t>
            </w:r>
          </w:p>
          <w:p w14:paraId="220D0682" w14:textId="77777777" w:rsidR="009F6CA9" w:rsidRPr="00277D72" w:rsidRDefault="009F6CA9" w:rsidP="00B91199">
            <w:pPr>
              <w:jc w:val="center"/>
              <w:rPr>
                <w:b/>
                <w:bCs/>
                <w:caps/>
                <w:sz w:val="16"/>
                <w:szCs w:val="16"/>
                <w:rtl/>
              </w:rPr>
            </w:pPr>
            <w:r w:rsidRPr="00277D72">
              <w:rPr>
                <w:b/>
                <w:bCs/>
                <w:sz w:val="16"/>
                <w:szCs w:val="16"/>
              </w:rPr>
              <w:t>Promotion Data</w:t>
            </w:r>
          </w:p>
        </w:tc>
        <w:tc>
          <w:tcPr>
            <w:tcW w:w="1340" w:type="pct"/>
            <w:gridSpan w:val="3"/>
            <w:shd w:val="clear" w:color="auto" w:fill="DEEAF6" w:themeFill="accent1" w:themeFillTint="33"/>
          </w:tcPr>
          <w:p w14:paraId="68BF628B" w14:textId="77777777" w:rsidR="009F6CA9" w:rsidRPr="00277D72" w:rsidRDefault="009F6CA9" w:rsidP="00B91199">
            <w:pPr>
              <w:jc w:val="center"/>
              <w:rPr>
                <w:b/>
                <w:bCs/>
                <w:caps/>
                <w:sz w:val="16"/>
                <w:szCs w:val="16"/>
              </w:rPr>
            </w:pPr>
            <w:r w:rsidRPr="00277D72">
              <w:rPr>
                <w:b/>
                <w:bCs/>
                <w:sz w:val="16"/>
                <w:szCs w:val="16"/>
                <w:rtl/>
              </w:rPr>
              <w:t>بيانات الرواتب</w:t>
            </w:r>
          </w:p>
          <w:p w14:paraId="11346CFA" w14:textId="77777777" w:rsidR="009F6CA9" w:rsidRPr="00277D72" w:rsidRDefault="009F6CA9" w:rsidP="00B91199">
            <w:pPr>
              <w:jc w:val="center"/>
              <w:rPr>
                <w:b/>
                <w:bCs/>
                <w:caps/>
                <w:sz w:val="16"/>
                <w:szCs w:val="16"/>
                <w:rtl/>
              </w:rPr>
            </w:pPr>
            <w:r w:rsidRPr="00277D72">
              <w:rPr>
                <w:b/>
                <w:bCs/>
                <w:sz w:val="16"/>
                <w:szCs w:val="16"/>
              </w:rPr>
              <w:t>Salary Data</w:t>
            </w:r>
          </w:p>
        </w:tc>
        <w:tc>
          <w:tcPr>
            <w:tcW w:w="343" w:type="pct"/>
            <w:vMerge w:val="restart"/>
            <w:shd w:val="clear" w:color="auto" w:fill="DEEAF6" w:themeFill="accent1" w:themeFillTint="33"/>
            <w:vAlign w:val="center"/>
          </w:tcPr>
          <w:p w14:paraId="23457DAD" w14:textId="77777777" w:rsidR="009F6CA9" w:rsidRPr="00277D72" w:rsidRDefault="009F6CA9" w:rsidP="00B91199">
            <w:pPr>
              <w:jc w:val="center"/>
              <w:rPr>
                <w:b/>
                <w:bCs/>
                <w:sz w:val="16"/>
                <w:szCs w:val="16"/>
              </w:rPr>
            </w:pPr>
            <w:r w:rsidRPr="00277D72">
              <w:rPr>
                <w:b/>
                <w:bCs/>
                <w:sz w:val="16"/>
                <w:szCs w:val="16"/>
                <w:rtl/>
              </w:rPr>
              <w:t>ملاحظات</w:t>
            </w:r>
          </w:p>
          <w:p w14:paraId="3BF31AEF" w14:textId="77777777" w:rsidR="009F6CA9" w:rsidRPr="00277D72" w:rsidRDefault="009F6CA9" w:rsidP="00B91199">
            <w:pPr>
              <w:jc w:val="center"/>
              <w:rPr>
                <w:b/>
                <w:bCs/>
                <w:caps/>
                <w:sz w:val="16"/>
                <w:szCs w:val="16"/>
                <w:rtl/>
              </w:rPr>
            </w:pPr>
            <w:r w:rsidRPr="00277D72">
              <w:rPr>
                <w:b/>
                <w:bCs/>
                <w:sz w:val="16"/>
                <w:szCs w:val="16"/>
              </w:rPr>
              <w:t>Notes</w:t>
            </w:r>
          </w:p>
        </w:tc>
      </w:tr>
      <w:tr w:rsidR="009F6CA9" w:rsidRPr="00C37525" w14:paraId="64EC4169" w14:textId="77777777" w:rsidTr="00277D72">
        <w:trPr>
          <w:jc w:val="center"/>
        </w:trPr>
        <w:tc>
          <w:tcPr>
            <w:tcW w:w="220" w:type="pct"/>
            <w:gridSpan w:val="3"/>
            <w:vMerge/>
            <w:shd w:val="clear" w:color="auto" w:fill="E0E0E0"/>
            <w:vAlign w:val="center"/>
          </w:tcPr>
          <w:p w14:paraId="24195A5A" w14:textId="77777777" w:rsidR="009F6CA9" w:rsidRPr="00C37525" w:rsidRDefault="009F6CA9" w:rsidP="00B91199">
            <w:pPr>
              <w:rPr>
                <w:b/>
                <w:bCs/>
                <w:sz w:val="20"/>
                <w:szCs w:val="20"/>
                <w:rtl/>
              </w:rPr>
            </w:pPr>
          </w:p>
        </w:tc>
        <w:tc>
          <w:tcPr>
            <w:tcW w:w="402" w:type="pct"/>
            <w:gridSpan w:val="2"/>
            <w:vMerge/>
            <w:shd w:val="clear" w:color="auto" w:fill="E0E0E0"/>
            <w:vAlign w:val="center"/>
          </w:tcPr>
          <w:p w14:paraId="7BABE1DE" w14:textId="77777777" w:rsidR="009F6CA9" w:rsidRPr="00C37525" w:rsidRDefault="009F6CA9" w:rsidP="00B91199">
            <w:pPr>
              <w:rPr>
                <w:b/>
                <w:bCs/>
                <w:sz w:val="20"/>
                <w:szCs w:val="20"/>
                <w:rtl/>
              </w:rPr>
            </w:pPr>
          </w:p>
        </w:tc>
        <w:tc>
          <w:tcPr>
            <w:tcW w:w="371" w:type="pct"/>
            <w:gridSpan w:val="2"/>
            <w:vMerge/>
            <w:shd w:val="clear" w:color="auto" w:fill="E0E0E0"/>
            <w:vAlign w:val="center"/>
          </w:tcPr>
          <w:p w14:paraId="0C05042D" w14:textId="77777777" w:rsidR="009F6CA9" w:rsidRPr="00C37525" w:rsidRDefault="009F6CA9" w:rsidP="00B91199">
            <w:pPr>
              <w:rPr>
                <w:b/>
                <w:bCs/>
                <w:sz w:val="20"/>
                <w:szCs w:val="20"/>
                <w:rtl/>
              </w:rPr>
            </w:pPr>
          </w:p>
        </w:tc>
        <w:tc>
          <w:tcPr>
            <w:tcW w:w="413" w:type="pct"/>
            <w:gridSpan w:val="3"/>
            <w:vMerge/>
            <w:shd w:val="clear" w:color="auto" w:fill="E0E0E0"/>
            <w:vAlign w:val="center"/>
          </w:tcPr>
          <w:p w14:paraId="377DF602" w14:textId="77777777" w:rsidR="009F6CA9" w:rsidRPr="00C37525" w:rsidRDefault="009F6CA9" w:rsidP="00B91199">
            <w:pPr>
              <w:rPr>
                <w:b/>
                <w:bCs/>
                <w:sz w:val="20"/>
                <w:szCs w:val="20"/>
                <w:rtl/>
              </w:rPr>
            </w:pPr>
          </w:p>
        </w:tc>
        <w:tc>
          <w:tcPr>
            <w:tcW w:w="492" w:type="pct"/>
            <w:gridSpan w:val="2"/>
            <w:vMerge/>
            <w:shd w:val="clear" w:color="auto" w:fill="E0E0E0"/>
            <w:vAlign w:val="center"/>
          </w:tcPr>
          <w:p w14:paraId="76538563" w14:textId="77777777" w:rsidR="009F6CA9" w:rsidRPr="00C37525" w:rsidRDefault="009F6CA9" w:rsidP="00B91199">
            <w:pPr>
              <w:rPr>
                <w:b/>
                <w:bCs/>
                <w:sz w:val="20"/>
                <w:szCs w:val="20"/>
                <w:rtl/>
              </w:rPr>
            </w:pPr>
          </w:p>
        </w:tc>
        <w:tc>
          <w:tcPr>
            <w:tcW w:w="334" w:type="pct"/>
            <w:gridSpan w:val="2"/>
            <w:shd w:val="clear" w:color="auto" w:fill="DEEAF6" w:themeFill="accent1" w:themeFillTint="33"/>
          </w:tcPr>
          <w:p w14:paraId="7D311EEC" w14:textId="77777777" w:rsidR="009F6CA9" w:rsidRPr="00C37525" w:rsidRDefault="009F6CA9" w:rsidP="00B91199">
            <w:pPr>
              <w:jc w:val="center"/>
              <w:rPr>
                <w:b/>
                <w:bCs/>
                <w:sz w:val="20"/>
                <w:szCs w:val="20"/>
                <w:rtl/>
              </w:rPr>
            </w:pPr>
            <w:r w:rsidRPr="00C37525">
              <w:rPr>
                <w:b/>
                <w:bCs/>
                <w:sz w:val="20"/>
                <w:szCs w:val="20"/>
                <w:rtl/>
              </w:rPr>
              <w:t>من</w:t>
            </w:r>
          </w:p>
          <w:p w14:paraId="607C3C98" w14:textId="77777777" w:rsidR="009F6CA9" w:rsidRPr="00C37525" w:rsidRDefault="009F6CA9" w:rsidP="00B91199">
            <w:pPr>
              <w:jc w:val="center"/>
              <w:rPr>
                <w:b/>
                <w:bCs/>
                <w:sz w:val="20"/>
                <w:szCs w:val="20"/>
              </w:rPr>
            </w:pPr>
            <w:r w:rsidRPr="00C37525">
              <w:rPr>
                <w:b/>
                <w:bCs/>
                <w:sz w:val="20"/>
                <w:szCs w:val="20"/>
              </w:rPr>
              <w:t>From</w:t>
            </w:r>
          </w:p>
        </w:tc>
        <w:tc>
          <w:tcPr>
            <w:tcW w:w="486" w:type="pct"/>
            <w:gridSpan w:val="5"/>
            <w:shd w:val="clear" w:color="auto" w:fill="DEEAF6" w:themeFill="accent1" w:themeFillTint="33"/>
          </w:tcPr>
          <w:p w14:paraId="192D6C9C" w14:textId="77777777" w:rsidR="009F6CA9" w:rsidRPr="00C37525" w:rsidRDefault="009F6CA9" w:rsidP="00B91199">
            <w:pPr>
              <w:jc w:val="center"/>
              <w:rPr>
                <w:b/>
                <w:bCs/>
                <w:sz w:val="20"/>
                <w:szCs w:val="20"/>
                <w:rtl/>
              </w:rPr>
            </w:pPr>
            <w:r w:rsidRPr="00C37525">
              <w:rPr>
                <w:b/>
                <w:bCs/>
                <w:sz w:val="20"/>
                <w:szCs w:val="20"/>
                <w:rtl/>
              </w:rPr>
              <w:t>الى</w:t>
            </w:r>
          </w:p>
          <w:p w14:paraId="7EAC6AE5" w14:textId="77777777" w:rsidR="009F6CA9" w:rsidRPr="00C37525" w:rsidRDefault="009F6CA9" w:rsidP="00B91199">
            <w:pPr>
              <w:jc w:val="center"/>
              <w:rPr>
                <w:b/>
                <w:bCs/>
                <w:sz w:val="20"/>
                <w:szCs w:val="20"/>
              </w:rPr>
            </w:pPr>
            <w:r w:rsidRPr="00C37525">
              <w:rPr>
                <w:b/>
                <w:bCs/>
                <w:sz w:val="20"/>
                <w:szCs w:val="20"/>
              </w:rPr>
              <w:t>To</w:t>
            </w:r>
          </w:p>
        </w:tc>
        <w:tc>
          <w:tcPr>
            <w:tcW w:w="598" w:type="pct"/>
            <w:shd w:val="clear" w:color="auto" w:fill="DEEAF6" w:themeFill="accent1" w:themeFillTint="33"/>
          </w:tcPr>
          <w:p w14:paraId="378DC54F" w14:textId="77777777" w:rsidR="009F6CA9" w:rsidRPr="00C37525" w:rsidRDefault="009F6CA9" w:rsidP="00B91199">
            <w:pPr>
              <w:jc w:val="center"/>
              <w:rPr>
                <w:b/>
                <w:bCs/>
                <w:sz w:val="20"/>
                <w:szCs w:val="20"/>
              </w:rPr>
            </w:pPr>
            <w:r w:rsidRPr="00C37525">
              <w:rPr>
                <w:b/>
                <w:bCs/>
                <w:sz w:val="20"/>
                <w:szCs w:val="20"/>
                <w:rtl/>
              </w:rPr>
              <w:t>التاريخ</w:t>
            </w:r>
          </w:p>
          <w:p w14:paraId="54D733C0" w14:textId="77777777" w:rsidR="009F6CA9" w:rsidRPr="00C37525" w:rsidRDefault="009F6CA9" w:rsidP="00B91199">
            <w:pPr>
              <w:jc w:val="center"/>
              <w:rPr>
                <w:b/>
                <w:bCs/>
                <w:sz w:val="20"/>
                <w:szCs w:val="20"/>
                <w:rtl/>
              </w:rPr>
            </w:pPr>
            <w:r w:rsidRPr="00C37525">
              <w:rPr>
                <w:b/>
                <w:bCs/>
                <w:sz w:val="20"/>
                <w:szCs w:val="20"/>
              </w:rPr>
              <w:t>Date</w:t>
            </w:r>
          </w:p>
        </w:tc>
        <w:tc>
          <w:tcPr>
            <w:tcW w:w="496" w:type="pct"/>
            <w:shd w:val="clear" w:color="auto" w:fill="DEEAF6" w:themeFill="accent1" w:themeFillTint="33"/>
          </w:tcPr>
          <w:p w14:paraId="5EE93499" w14:textId="77777777" w:rsidR="009F6CA9" w:rsidRPr="00C37525" w:rsidRDefault="009F6CA9" w:rsidP="00B91199">
            <w:pPr>
              <w:jc w:val="center"/>
              <w:rPr>
                <w:b/>
                <w:bCs/>
                <w:sz w:val="20"/>
                <w:szCs w:val="20"/>
              </w:rPr>
            </w:pPr>
            <w:r w:rsidRPr="00C37525">
              <w:rPr>
                <w:b/>
                <w:bCs/>
                <w:sz w:val="20"/>
                <w:szCs w:val="20"/>
                <w:rtl/>
              </w:rPr>
              <w:t>راتب أساسي</w:t>
            </w:r>
          </w:p>
          <w:p w14:paraId="3393C858" w14:textId="77777777" w:rsidR="009F6CA9" w:rsidRPr="00C37525" w:rsidRDefault="009F6CA9" w:rsidP="00B91199">
            <w:pPr>
              <w:jc w:val="center"/>
              <w:rPr>
                <w:b/>
                <w:bCs/>
                <w:sz w:val="20"/>
                <w:szCs w:val="20"/>
                <w:rtl/>
              </w:rPr>
            </w:pPr>
            <w:r w:rsidRPr="00C37525">
              <w:rPr>
                <w:b/>
                <w:bCs/>
                <w:sz w:val="20"/>
                <w:szCs w:val="20"/>
              </w:rPr>
              <w:t>Basic Salary</w:t>
            </w:r>
          </w:p>
        </w:tc>
        <w:tc>
          <w:tcPr>
            <w:tcW w:w="496" w:type="pct"/>
            <w:shd w:val="clear" w:color="auto" w:fill="DEEAF6" w:themeFill="accent1" w:themeFillTint="33"/>
          </w:tcPr>
          <w:p w14:paraId="4779ADFC" w14:textId="77777777" w:rsidR="009F6CA9" w:rsidRPr="00C37525" w:rsidRDefault="009F6CA9" w:rsidP="00B91199">
            <w:pPr>
              <w:jc w:val="center"/>
              <w:rPr>
                <w:b/>
                <w:bCs/>
                <w:sz w:val="20"/>
                <w:szCs w:val="20"/>
                <w:rtl/>
              </w:rPr>
            </w:pPr>
            <w:r w:rsidRPr="00C37525">
              <w:rPr>
                <w:b/>
                <w:bCs/>
                <w:sz w:val="20"/>
                <w:szCs w:val="20"/>
                <w:rtl/>
              </w:rPr>
              <w:t>البدلات</w:t>
            </w:r>
          </w:p>
          <w:p w14:paraId="22148A78" w14:textId="77777777" w:rsidR="009F6CA9" w:rsidRPr="00C37525" w:rsidRDefault="009F6CA9" w:rsidP="00B91199">
            <w:pPr>
              <w:jc w:val="center"/>
              <w:rPr>
                <w:b/>
                <w:bCs/>
                <w:sz w:val="20"/>
                <w:szCs w:val="20"/>
              </w:rPr>
            </w:pPr>
            <w:r w:rsidRPr="00C37525">
              <w:rPr>
                <w:b/>
                <w:bCs/>
                <w:sz w:val="20"/>
                <w:szCs w:val="20"/>
              </w:rPr>
              <w:t>Allowances</w:t>
            </w:r>
          </w:p>
        </w:tc>
        <w:tc>
          <w:tcPr>
            <w:tcW w:w="347" w:type="pct"/>
            <w:shd w:val="clear" w:color="auto" w:fill="DEEAF6" w:themeFill="accent1" w:themeFillTint="33"/>
          </w:tcPr>
          <w:p w14:paraId="0910E2FB" w14:textId="77777777" w:rsidR="009F6CA9" w:rsidRPr="00C37525" w:rsidRDefault="009F6CA9" w:rsidP="00B91199">
            <w:pPr>
              <w:jc w:val="center"/>
              <w:rPr>
                <w:b/>
                <w:bCs/>
                <w:sz w:val="20"/>
                <w:szCs w:val="20"/>
              </w:rPr>
            </w:pPr>
            <w:r w:rsidRPr="00C37525">
              <w:rPr>
                <w:b/>
                <w:bCs/>
                <w:sz w:val="20"/>
                <w:szCs w:val="20"/>
                <w:rtl/>
              </w:rPr>
              <w:t>أخرى</w:t>
            </w:r>
          </w:p>
          <w:p w14:paraId="67E0724D" w14:textId="77777777" w:rsidR="009F6CA9" w:rsidRPr="00C37525" w:rsidRDefault="009F6CA9" w:rsidP="00B91199">
            <w:pPr>
              <w:jc w:val="center"/>
              <w:rPr>
                <w:b/>
                <w:bCs/>
                <w:sz w:val="20"/>
                <w:szCs w:val="20"/>
                <w:rtl/>
              </w:rPr>
            </w:pPr>
            <w:r w:rsidRPr="00C37525">
              <w:rPr>
                <w:b/>
                <w:bCs/>
                <w:sz w:val="20"/>
                <w:szCs w:val="20"/>
              </w:rPr>
              <w:t>Others</w:t>
            </w:r>
          </w:p>
        </w:tc>
        <w:tc>
          <w:tcPr>
            <w:tcW w:w="343" w:type="pct"/>
            <w:vMerge/>
            <w:shd w:val="clear" w:color="auto" w:fill="DEEAF6" w:themeFill="accent1" w:themeFillTint="33"/>
          </w:tcPr>
          <w:p w14:paraId="288DD9E0" w14:textId="77777777" w:rsidR="009F6CA9" w:rsidRPr="00C37525" w:rsidRDefault="009F6CA9" w:rsidP="00B91199">
            <w:pPr>
              <w:rPr>
                <w:b/>
                <w:bCs/>
                <w:sz w:val="20"/>
                <w:szCs w:val="20"/>
                <w:rtl/>
              </w:rPr>
            </w:pPr>
          </w:p>
        </w:tc>
      </w:tr>
      <w:tr w:rsidR="00277D72" w:rsidRPr="00C37525" w14:paraId="35217322" w14:textId="77777777" w:rsidTr="00277D72">
        <w:trPr>
          <w:jc w:val="center"/>
        </w:trPr>
        <w:tc>
          <w:tcPr>
            <w:tcW w:w="220" w:type="pct"/>
            <w:gridSpan w:val="3"/>
            <w:shd w:val="clear" w:color="auto" w:fill="DEEAF6" w:themeFill="accent1" w:themeFillTint="33"/>
            <w:vAlign w:val="center"/>
          </w:tcPr>
          <w:p w14:paraId="56964D95" w14:textId="77777777" w:rsidR="009F6CA9" w:rsidRPr="004A6A03" w:rsidRDefault="009F6CA9" w:rsidP="00B91199">
            <w:pPr>
              <w:jc w:val="center"/>
              <w:rPr>
                <w:b/>
                <w:bCs/>
                <w:sz w:val="20"/>
                <w:szCs w:val="20"/>
                <w:rtl/>
              </w:rPr>
            </w:pPr>
            <w:r w:rsidRPr="004A6A03">
              <w:rPr>
                <w:b/>
                <w:bCs/>
                <w:sz w:val="20"/>
                <w:szCs w:val="20"/>
                <w:rtl/>
              </w:rPr>
              <w:t>1</w:t>
            </w:r>
          </w:p>
        </w:tc>
        <w:tc>
          <w:tcPr>
            <w:tcW w:w="402" w:type="pct"/>
            <w:gridSpan w:val="2"/>
            <w:vAlign w:val="center"/>
          </w:tcPr>
          <w:p w14:paraId="5F2B314E" w14:textId="77777777" w:rsidR="009F6CA9" w:rsidRPr="00C37525" w:rsidRDefault="009F6CA9" w:rsidP="00B91199">
            <w:pPr>
              <w:rPr>
                <w:b/>
                <w:bCs/>
                <w:rtl/>
              </w:rPr>
            </w:pPr>
          </w:p>
        </w:tc>
        <w:tc>
          <w:tcPr>
            <w:tcW w:w="371" w:type="pct"/>
            <w:gridSpan w:val="2"/>
            <w:vAlign w:val="center"/>
          </w:tcPr>
          <w:p w14:paraId="170F77EC" w14:textId="77777777" w:rsidR="009F6CA9" w:rsidRPr="00C37525" w:rsidRDefault="009F6CA9" w:rsidP="00B91199">
            <w:pPr>
              <w:rPr>
                <w:b/>
                <w:bCs/>
                <w:rtl/>
              </w:rPr>
            </w:pPr>
          </w:p>
        </w:tc>
        <w:tc>
          <w:tcPr>
            <w:tcW w:w="413" w:type="pct"/>
            <w:gridSpan w:val="3"/>
            <w:vAlign w:val="center"/>
          </w:tcPr>
          <w:p w14:paraId="47785281" w14:textId="77777777" w:rsidR="009F6CA9" w:rsidRPr="00C37525" w:rsidRDefault="009F6CA9" w:rsidP="00B91199">
            <w:pPr>
              <w:rPr>
                <w:b/>
                <w:bCs/>
                <w:rtl/>
              </w:rPr>
            </w:pPr>
          </w:p>
        </w:tc>
        <w:tc>
          <w:tcPr>
            <w:tcW w:w="492" w:type="pct"/>
            <w:gridSpan w:val="2"/>
            <w:vAlign w:val="center"/>
          </w:tcPr>
          <w:p w14:paraId="6E01FA6C" w14:textId="77777777" w:rsidR="009F6CA9" w:rsidRPr="00C37525" w:rsidRDefault="009F6CA9" w:rsidP="00B91199">
            <w:pPr>
              <w:rPr>
                <w:b/>
                <w:bCs/>
                <w:rtl/>
              </w:rPr>
            </w:pPr>
          </w:p>
        </w:tc>
        <w:tc>
          <w:tcPr>
            <w:tcW w:w="334" w:type="pct"/>
            <w:gridSpan w:val="2"/>
            <w:vAlign w:val="center"/>
          </w:tcPr>
          <w:p w14:paraId="5CF10016" w14:textId="77777777" w:rsidR="009F6CA9" w:rsidRPr="00C37525" w:rsidRDefault="009F6CA9" w:rsidP="00B91199">
            <w:pPr>
              <w:rPr>
                <w:b/>
                <w:bCs/>
                <w:rtl/>
              </w:rPr>
            </w:pPr>
          </w:p>
        </w:tc>
        <w:tc>
          <w:tcPr>
            <w:tcW w:w="486" w:type="pct"/>
            <w:gridSpan w:val="5"/>
            <w:vAlign w:val="center"/>
          </w:tcPr>
          <w:p w14:paraId="249D39C4" w14:textId="77777777" w:rsidR="009F6CA9" w:rsidRPr="00C37525" w:rsidRDefault="009F6CA9" w:rsidP="00B91199">
            <w:pPr>
              <w:rPr>
                <w:b/>
                <w:bCs/>
                <w:rtl/>
              </w:rPr>
            </w:pPr>
          </w:p>
        </w:tc>
        <w:tc>
          <w:tcPr>
            <w:tcW w:w="598" w:type="pct"/>
            <w:vAlign w:val="center"/>
          </w:tcPr>
          <w:p w14:paraId="3EBDCBA7" w14:textId="77777777" w:rsidR="009F6CA9" w:rsidRPr="00C37525" w:rsidRDefault="009F6CA9" w:rsidP="00B91199">
            <w:pPr>
              <w:rPr>
                <w:b/>
                <w:bCs/>
                <w:rtl/>
              </w:rPr>
            </w:pPr>
          </w:p>
        </w:tc>
        <w:tc>
          <w:tcPr>
            <w:tcW w:w="496" w:type="pct"/>
            <w:vAlign w:val="center"/>
          </w:tcPr>
          <w:p w14:paraId="123A8908" w14:textId="77777777" w:rsidR="009F6CA9" w:rsidRPr="00C37525" w:rsidRDefault="009F6CA9" w:rsidP="00B91199">
            <w:pPr>
              <w:rPr>
                <w:b/>
                <w:bCs/>
                <w:rtl/>
              </w:rPr>
            </w:pPr>
          </w:p>
        </w:tc>
        <w:tc>
          <w:tcPr>
            <w:tcW w:w="496" w:type="pct"/>
            <w:vAlign w:val="center"/>
          </w:tcPr>
          <w:p w14:paraId="6AA7B6B2" w14:textId="77777777" w:rsidR="009F6CA9" w:rsidRPr="00C37525" w:rsidRDefault="009F6CA9" w:rsidP="00B91199">
            <w:pPr>
              <w:rPr>
                <w:b/>
                <w:bCs/>
                <w:rtl/>
              </w:rPr>
            </w:pPr>
          </w:p>
        </w:tc>
        <w:tc>
          <w:tcPr>
            <w:tcW w:w="347" w:type="pct"/>
            <w:vAlign w:val="center"/>
          </w:tcPr>
          <w:p w14:paraId="3F18ACBF" w14:textId="77777777" w:rsidR="009F6CA9" w:rsidRPr="00C37525" w:rsidRDefault="009F6CA9" w:rsidP="00B91199">
            <w:pPr>
              <w:rPr>
                <w:b/>
                <w:bCs/>
                <w:rtl/>
              </w:rPr>
            </w:pPr>
          </w:p>
        </w:tc>
        <w:tc>
          <w:tcPr>
            <w:tcW w:w="343" w:type="pct"/>
          </w:tcPr>
          <w:p w14:paraId="30A7EC4F" w14:textId="77777777" w:rsidR="009F6CA9" w:rsidRPr="00C37525" w:rsidRDefault="009F6CA9" w:rsidP="00B91199">
            <w:pPr>
              <w:rPr>
                <w:b/>
                <w:bCs/>
                <w:rtl/>
              </w:rPr>
            </w:pPr>
          </w:p>
        </w:tc>
      </w:tr>
      <w:tr w:rsidR="00277D72" w:rsidRPr="00C37525" w14:paraId="27722050" w14:textId="77777777" w:rsidTr="00277D72">
        <w:trPr>
          <w:jc w:val="center"/>
        </w:trPr>
        <w:tc>
          <w:tcPr>
            <w:tcW w:w="220" w:type="pct"/>
            <w:gridSpan w:val="3"/>
            <w:shd w:val="clear" w:color="auto" w:fill="DEEAF6" w:themeFill="accent1" w:themeFillTint="33"/>
            <w:vAlign w:val="center"/>
          </w:tcPr>
          <w:p w14:paraId="5F4AB06C" w14:textId="77777777" w:rsidR="009F6CA9" w:rsidRPr="004A6A03" w:rsidRDefault="009F6CA9" w:rsidP="00B91199">
            <w:pPr>
              <w:jc w:val="center"/>
              <w:rPr>
                <w:b/>
                <w:bCs/>
                <w:sz w:val="20"/>
                <w:szCs w:val="20"/>
                <w:rtl/>
              </w:rPr>
            </w:pPr>
            <w:r w:rsidRPr="004A6A03">
              <w:rPr>
                <w:b/>
                <w:bCs/>
                <w:sz w:val="20"/>
                <w:szCs w:val="20"/>
                <w:rtl/>
              </w:rPr>
              <w:t>2</w:t>
            </w:r>
          </w:p>
        </w:tc>
        <w:tc>
          <w:tcPr>
            <w:tcW w:w="402" w:type="pct"/>
            <w:gridSpan w:val="2"/>
            <w:vAlign w:val="center"/>
          </w:tcPr>
          <w:p w14:paraId="4F5F0D9A" w14:textId="77777777" w:rsidR="009F6CA9" w:rsidRPr="00C37525" w:rsidRDefault="009F6CA9" w:rsidP="00B91199">
            <w:pPr>
              <w:rPr>
                <w:b/>
                <w:bCs/>
                <w:rtl/>
              </w:rPr>
            </w:pPr>
          </w:p>
        </w:tc>
        <w:tc>
          <w:tcPr>
            <w:tcW w:w="371" w:type="pct"/>
            <w:gridSpan w:val="2"/>
            <w:vAlign w:val="center"/>
          </w:tcPr>
          <w:p w14:paraId="0C99BC24" w14:textId="77777777" w:rsidR="009F6CA9" w:rsidRPr="00C37525" w:rsidRDefault="009F6CA9" w:rsidP="00B91199">
            <w:pPr>
              <w:rPr>
                <w:b/>
                <w:bCs/>
                <w:rtl/>
              </w:rPr>
            </w:pPr>
          </w:p>
        </w:tc>
        <w:tc>
          <w:tcPr>
            <w:tcW w:w="413" w:type="pct"/>
            <w:gridSpan w:val="3"/>
            <w:vAlign w:val="center"/>
          </w:tcPr>
          <w:p w14:paraId="00D379D6" w14:textId="77777777" w:rsidR="009F6CA9" w:rsidRPr="00C37525" w:rsidRDefault="009F6CA9" w:rsidP="00B91199">
            <w:pPr>
              <w:rPr>
                <w:b/>
                <w:bCs/>
                <w:rtl/>
              </w:rPr>
            </w:pPr>
          </w:p>
        </w:tc>
        <w:tc>
          <w:tcPr>
            <w:tcW w:w="492" w:type="pct"/>
            <w:gridSpan w:val="2"/>
            <w:vAlign w:val="center"/>
          </w:tcPr>
          <w:p w14:paraId="4BF5C887" w14:textId="77777777" w:rsidR="009F6CA9" w:rsidRPr="00C37525" w:rsidRDefault="009F6CA9" w:rsidP="00B91199">
            <w:pPr>
              <w:rPr>
                <w:b/>
                <w:bCs/>
                <w:rtl/>
              </w:rPr>
            </w:pPr>
          </w:p>
        </w:tc>
        <w:tc>
          <w:tcPr>
            <w:tcW w:w="334" w:type="pct"/>
            <w:gridSpan w:val="2"/>
            <w:vAlign w:val="center"/>
          </w:tcPr>
          <w:p w14:paraId="2F1ACF51" w14:textId="77777777" w:rsidR="009F6CA9" w:rsidRPr="00C37525" w:rsidRDefault="009F6CA9" w:rsidP="00B91199">
            <w:pPr>
              <w:rPr>
                <w:b/>
                <w:bCs/>
                <w:rtl/>
              </w:rPr>
            </w:pPr>
          </w:p>
        </w:tc>
        <w:tc>
          <w:tcPr>
            <w:tcW w:w="486" w:type="pct"/>
            <w:gridSpan w:val="5"/>
            <w:vAlign w:val="center"/>
          </w:tcPr>
          <w:p w14:paraId="3290276D" w14:textId="77777777" w:rsidR="009F6CA9" w:rsidRPr="00C37525" w:rsidRDefault="009F6CA9" w:rsidP="00B91199">
            <w:pPr>
              <w:rPr>
                <w:b/>
                <w:bCs/>
                <w:rtl/>
              </w:rPr>
            </w:pPr>
          </w:p>
        </w:tc>
        <w:tc>
          <w:tcPr>
            <w:tcW w:w="598" w:type="pct"/>
            <w:vAlign w:val="center"/>
          </w:tcPr>
          <w:p w14:paraId="5F4541A2" w14:textId="77777777" w:rsidR="009F6CA9" w:rsidRPr="00C37525" w:rsidRDefault="009F6CA9" w:rsidP="00B91199">
            <w:pPr>
              <w:rPr>
                <w:b/>
                <w:bCs/>
                <w:rtl/>
              </w:rPr>
            </w:pPr>
          </w:p>
        </w:tc>
        <w:tc>
          <w:tcPr>
            <w:tcW w:w="496" w:type="pct"/>
            <w:vAlign w:val="center"/>
          </w:tcPr>
          <w:p w14:paraId="7EF3D72A" w14:textId="77777777" w:rsidR="009F6CA9" w:rsidRPr="00C37525" w:rsidRDefault="009F6CA9" w:rsidP="00B91199">
            <w:pPr>
              <w:rPr>
                <w:b/>
                <w:bCs/>
                <w:rtl/>
              </w:rPr>
            </w:pPr>
          </w:p>
        </w:tc>
        <w:tc>
          <w:tcPr>
            <w:tcW w:w="496" w:type="pct"/>
            <w:vAlign w:val="center"/>
          </w:tcPr>
          <w:p w14:paraId="6B925500" w14:textId="77777777" w:rsidR="009F6CA9" w:rsidRPr="00C37525" w:rsidRDefault="009F6CA9" w:rsidP="00B91199">
            <w:pPr>
              <w:rPr>
                <w:b/>
                <w:bCs/>
                <w:rtl/>
              </w:rPr>
            </w:pPr>
          </w:p>
        </w:tc>
        <w:tc>
          <w:tcPr>
            <w:tcW w:w="347" w:type="pct"/>
            <w:vAlign w:val="center"/>
          </w:tcPr>
          <w:p w14:paraId="67D3CCD2" w14:textId="77777777" w:rsidR="009F6CA9" w:rsidRPr="00C37525" w:rsidRDefault="009F6CA9" w:rsidP="00B91199">
            <w:pPr>
              <w:rPr>
                <w:b/>
                <w:bCs/>
                <w:rtl/>
              </w:rPr>
            </w:pPr>
          </w:p>
        </w:tc>
        <w:tc>
          <w:tcPr>
            <w:tcW w:w="343" w:type="pct"/>
          </w:tcPr>
          <w:p w14:paraId="43657CD0" w14:textId="77777777" w:rsidR="009F6CA9" w:rsidRPr="00C37525" w:rsidRDefault="009F6CA9" w:rsidP="00B91199">
            <w:pPr>
              <w:rPr>
                <w:b/>
                <w:bCs/>
                <w:rtl/>
              </w:rPr>
            </w:pPr>
          </w:p>
        </w:tc>
      </w:tr>
    </w:tbl>
    <w:p w14:paraId="5B571D58" w14:textId="77777777" w:rsidR="00277D72" w:rsidRDefault="00277D72" w:rsidP="00B91199">
      <w:r>
        <w:br w:type="page"/>
      </w:r>
    </w:p>
    <w:tbl>
      <w:tblPr>
        <w:tblStyle w:val="TableElegant"/>
        <w:bidiVisual/>
        <w:tblW w:w="5000" w:type="pct"/>
        <w:jc w:val="center"/>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06"/>
        <w:gridCol w:w="689"/>
        <w:gridCol w:w="678"/>
        <w:gridCol w:w="653"/>
        <w:gridCol w:w="754"/>
        <w:gridCol w:w="947"/>
        <w:gridCol w:w="202"/>
        <w:gridCol w:w="756"/>
        <w:gridCol w:w="947"/>
        <w:gridCol w:w="743"/>
        <w:gridCol w:w="1140"/>
        <w:gridCol w:w="775"/>
        <w:gridCol w:w="751"/>
        <w:gridCol w:w="19"/>
      </w:tblGrid>
      <w:tr w:rsidR="009F6CA9" w:rsidRPr="00277D72" w14:paraId="753762F6" w14:textId="77777777" w:rsidTr="00277D72">
        <w:trPr>
          <w:gridAfter w:val="1"/>
          <w:cnfStyle w:val="100000000000" w:firstRow="1" w:lastRow="0" w:firstColumn="0" w:lastColumn="0" w:oddVBand="0" w:evenVBand="0" w:oddHBand="0" w:evenHBand="0" w:firstRowFirstColumn="0" w:firstRowLastColumn="0" w:lastRowFirstColumn="0" w:lastRowLastColumn="0"/>
          <w:wAfter w:w="11" w:type="pct"/>
          <w:trHeight w:val="417"/>
          <w:jc w:val="center"/>
        </w:trPr>
        <w:tc>
          <w:tcPr>
            <w:tcW w:w="2259" w:type="pct"/>
            <w:gridSpan w:val="7"/>
            <w:tcBorders>
              <w:top w:val="nil"/>
              <w:left w:val="nil"/>
              <w:right w:val="nil"/>
            </w:tcBorders>
            <w:vAlign w:val="center"/>
          </w:tcPr>
          <w:p w14:paraId="604E745A" w14:textId="59BA4E35" w:rsidR="009F6CA9" w:rsidRPr="00277D72" w:rsidRDefault="009F6CA9" w:rsidP="00B91199">
            <w:pPr>
              <w:jc w:val="left"/>
              <w:rPr>
                <w:b/>
                <w:bCs/>
                <w:caps w:val="0"/>
                <w:rtl/>
              </w:rPr>
            </w:pPr>
            <w:r w:rsidRPr="00277D72">
              <w:rPr>
                <w:rFonts w:hint="cs"/>
                <w:b/>
                <w:bCs/>
                <w:rtl/>
              </w:rPr>
              <w:t>4- تجديد العقود</w:t>
            </w:r>
          </w:p>
        </w:tc>
        <w:tc>
          <w:tcPr>
            <w:tcW w:w="2731" w:type="pct"/>
            <w:gridSpan w:val="6"/>
            <w:tcBorders>
              <w:top w:val="nil"/>
              <w:left w:val="nil"/>
              <w:right w:val="nil"/>
            </w:tcBorders>
            <w:vAlign w:val="center"/>
          </w:tcPr>
          <w:p w14:paraId="3CD291FD" w14:textId="77777777" w:rsidR="009F6CA9" w:rsidRPr="00277D72" w:rsidRDefault="009F6CA9" w:rsidP="00B91199">
            <w:pPr>
              <w:jc w:val="right"/>
              <w:rPr>
                <w:rFonts w:eastAsiaTheme="minorHAnsi"/>
                <w:b/>
                <w:bCs/>
                <w:kern w:val="2"/>
                <w:lang w:eastAsia="ar-SA"/>
                <w14:ligatures w14:val="standardContextual"/>
              </w:rPr>
            </w:pPr>
            <w:r w:rsidRPr="00277D72">
              <w:rPr>
                <w:rFonts w:eastAsiaTheme="minorHAnsi"/>
                <w:b/>
                <w:bCs/>
                <w:kern w:val="2"/>
                <w:lang w:eastAsia="ar-SA"/>
                <w14:ligatures w14:val="standardContextual"/>
              </w:rPr>
              <w:t>4- Contract Renewal</w:t>
            </w:r>
          </w:p>
        </w:tc>
      </w:tr>
      <w:tr w:rsidR="00D32AE5" w:rsidRPr="00277D72" w14:paraId="29CE40AB" w14:textId="77777777" w:rsidTr="00277D72">
        <w:trPr>
          <w:trHeight w:val="417"/>
          <w:jc w:val="center"/>
        </w:trPr>
        <w:tc>
          <w:tcPr>
            <w:tcW w:w="163" w:type="pct"/>
            <w:vMerge w:val="restart"/>
            <w:shd w:val="clear" w:color="auto" w:fill="DEEAF6" w:themeFill="accent1" w:themeFillTint="33"/>
            <w:vAlign w:val="center"/>
          </w:tcPr>
          <w:p w14:paraId="68DC5F37" w14:textId="77777777" w:rsidR="009F6CA9" w:rsidRPr="00277D72" w:rsidRDefault="009F6CA9" w:rsidP="00B91199">
            <w:pPr>
              <w:jc w:val="center"/>
              <w:rPr>
                <w:b/>
                <w:bCs/>
                <w:sz w:val="16"/>
                <w:szCs w:val="16"/>
                <w:rtl/>
              </w:rPr>
            </w:pPr>
            <w:r w:rsidRPr="00277D72">
              <w:rPr>
                <w:b/>
                <w:bCs/>
                <w:sz w:val="16"/>
                <w:szCs w:val="16"/>
                <w:rtl/>
              </w:rPr>
              <w:t>م</w:t>
            </w:r>
          </w:p>
        </w:tc>
        <w:tc>
          <w:tcPr>
            <w:tcW w:w="368" w:type="pct"/>
            <w:vMerge w:val="restart"/>
            <w:shd w:val="clear" w:color="auto" w:fill="DEEAF6" w:themeFill="accent1" w:themeFillTint="33"/>
            <w:vAlign w:val="center"/>
          </w:tcPr>
          <w:p w14:paraId="693DB7E4" w14:textId="77777777" w:rsidR="009F6CA9" w:rsidRPr="00277D72" w:rsidRDefault="009F6CA9" w:rsidP="00B91199">
            <w:pPr>
              <w:jc w:val="center"/>
              <w:rPr>
                <w:b/>
                <w:bCs/>
                <w:sz w:val="16"/>
                <w:szCs w:val="16"/>
              </w:rPr>
            </w:pPr>
            <w:r w:rsidRPr="00277D72">
              <w:rPr>
                <w:b/>
                <w:bCs/>
                <w:sz w:val="16"/>
                <w:szCs w:val="16"/>
                <w:rtl/>
              </w:rPr>
              <w:t>الاسم</w:t>
            </w:r>
          </w:p>
          <w:p w14:paraId="7FC489C7" w14:textId="77777777" w:rsidR="009F6CA9" w:rsidRPr="00277D72" w:rsidRDefault="009F6CA9" w:rsidP="00B91199">
            <w:pPr>
              <w:jc w:val="center"/>
              <w:rPr>
                <w:b/>
                <w:bCs/>
                <w:sz w:val="16"/>
                <w:szCs w:val="16"/>
              </w:rPr>
            </w:pPr>
            <w:r w:rsidRPr="00277D72">
              <w:rPr>
                <w:b/>
                <w:bCs/>
                <w:sz w:val="16"/>
                <w:szCs w:val="16"/>
              </w:rPr>
              <w:t>Name</w:t>
            </w:r>
          </w:p>
        </w:tc>
        <w:tc>
          <w:tcPr>
            <w:tcW w:w="362" w:type="pct"/>
            <w:vMerge w:val="restart"/>
            <w:shd w:val="clear" w:color="auto" w:fill="DEEAF6" w:themeFill="accent1" w:themeFillTint="33"/>
            <w:vAlign w:val="center"/>
          </w:tcPr>
          <w:p w14:paraId="31E6A356" w14:textId="77777777" w:rsidR="009F6CA9" w:rsidRPr="00277D72" w:rsidRDefault="009F6CA9" w:rsidP="00B91199">
            <w:pPr>
              <w:jc w:val="center"/>
              <w:rPr>
                <w:b/>
                <w:bCs/>
                <w:sz w:val="16"/>
                <w:szCs w:val="16"/>
              </w:rPr>
            </w:pPr>
            <w:r w:rsidRPr="00277D72">
              <w:rPr>
                <w:b/>
                <w:bCs/>
                <w:sz w:val="16"/>
                <w:szCs w:val="16"/>
                <w:rtl/>
              </w:rPr>
              <w:t>الوظيفة</w:t>
            </w:r>
          </w:p>
          <w:p w14:paraId="7814E072" w14:textId="77777777" w:rsidR="009F6CA9" w:rsidRPr="00277D72" w:rsidRDefault="009F6CA9" w:rsidP="00B91199">
            <w:pPr>
              <w:jc w:val="center"/>
              <w:rPr>
                <w:b/>
                <w:bCs/>
                <w:sz w:val="16"/>
                <w:szCs w:val="16"/>
                <w:rtl/>
              </w:rPr>
            </w:pPr>
            <w:r w:rsidRPr="00277D72">
              <w:rPr>
                <w:b/>
                <w:bCs/>
                <w:sz w:val="16"/>
                <w:szCs w:val="16"/>
              </w:rPr>
              <w:t>Job</w:t>
            </w:r>
          </w:p>
        </w:tc>
        <w:tc>
          <w:tcPr>
            <w:tcW w:w="349" w:type="pct"/>
            <w:vMerge w:val="restart"/>
            <w:shd w:val="clear" w:color="auto" w:fill="DEEAF6" w:themeFill="accent1" w:themeFillTint="33"/>
            <w:vAlign w:val="center"/>
          </w:tcPr>
          <w:p w14:paraId="53F37D2F" w14:textId="14159A3B" w:rsidR="009F6CA9" w:rsidRPr="00277D72" w:rsidRDefault="007C4656" w:rsidP="00B91199">
            <w:pPr>
              <w:jc w:val="center"/>
              <w:rPr>
                <w:b/>
                <w:bCs/>
                <w:sz w:val="16"/>
                <w:szCs w:val="16"/>
              </w:rPr>
            </w:pPr>
            <w:r>
              <w:rPr>
                <w:b/>
                <w:bCs/>
                <w:sz w:val="16"/>
                <w:szCs w:val="16"/>
                <w:rtl/>
              </w:rPr>
              <w:t>الإدارة</w:t>
            </w:r>
          </w:p>
          <w:p w14:paraId="3F165302" w14:textId="77777777" w:rsidR="009F6CA9" w:rsidRPr="00277D72" w:rsidRDefault="009F6CA9" w:rsidP="00B91199">
            <w:pPr>
              <w:jc w:val="center"/>
              <w:rPr>
                <w:b/>
                <w:bCs/>
                <w:sz w:val="16"/>
                <w:szCs w:val="16"/>
                <w:rtl/>
              </w:rPr>
            </w:pPr>
            <w:r w:rsidRPr="00277D72">
              <w:rPr>
                <w:b/>
                <w:bCs/>
                <w:sz w:val="16"/>
                <w:szCs w:val="16"/>
              </w:rPr>
              <w:t>Dept.</w:t>
            </w:r>
          </w:p>
        </w:tc>
        <w:tc>
          <w:tcPr>
            <w:tcW w:w="403" w:type="pct"/>
            <w:vMerge w:val="restart"/>
            <w:shd w:val="clear" w:color="auto" w:fill="DEEAF6" w:themeFill="accent1" w:themeFillTint="33"/>
            <w:vAlign w:val="center"/>
          </w:tcPr>
          <w:p w14:paraId="567B52E2" w14:textId="77777777" w:rsidR="009F6CA9" w:rsidRPr="00277D72" w:rsidRDefault="009F6CA9" w:rsidP="00B91199">
            <w:pPr>
              <w:jc w:val="center"/>
              <w:rPr>
                <w:b/>
                <w:bCs/>
                <w:sz w:val="16"/>
                <w:szCs w:val="16"/>
              </w:rPr>
            </w:pPr>
            <w:r w:rsidRPr="00277D72">
              <w:rPr>
                <w:b/>
                <w:bCs/>
                <w:sz w:val="16"/>
                <w:szCs w:val="16"/>
                <w:rtl/>
              </w:rPr>
              <w:t>تاريخ التعيين</w:t>
            </w:r>
          </w:p>
          <w:p w14:paraId="54279C2A" w14:textId="77777777" w:rsidR="009F6CA9" w:rsidRPr="00277D72" w:rsidRDefault="009F6CA9" w:rsidP="00B91199">
            <w:pPr>
              <w:jc w:val="center"/>
              <w:rPr>
                <w:b/>
                <w:bCs/>
                <w:sz w:val="16"/>
                <w:szCs w:val="16"/>
                <w:rtl/>
              </w:rPr>
            </w:pPr>
            <w:r w:rsidRPr="00277D72">
              <w:rPr>
                <w:b/>
                <w:bCs/>
                <w:sz w:val="16"/>
                <w:szCs w:val="16"/>
              </w:rPr>
              <w:t>Hiring Date</w:t>
            </w:r>
          </w:p>
        </w:tc>
        <w:tc>
          <w:tcPr>
            <w:tcW w:w="1523" w:type="pct"/>
            <w:gridSpan w:val="4"/>
            <w:shd w:val="clear" w:color="auto" w:fill="DEEAF6" w:themeFill="accent1" w:themeFillTint="33"/>
          </w:tcPr>
          <w:p w14:paraId="0E9EDEF6" w14:textId="77777777" w:rsidR="009F6CA9" w:rsidRPr="00277D72" w:rsidRDefault="009F6CA9" w:rsidP="00B91199">
            <w:pPr>
              <w:jc w:val="center"/>
              <w:rPr>
                <w:b/>
                <w:bCs/>
                <w:sz w:val="16"/>
                <w:szCs w:val="16"/>
                <w:rtl/>
              </w:rPr>
            </w:pPr>
            <w:r w:rsidRPr="00277D72">
              <w:rPr>
                <w:b/>
                <w:bCs/>
                <w:sz w:val="16"/>
                <w:szCs w:val="16"/>
                <w:rtl/>
              </w:rPr>
              <w:t>بيانات تجديد العقد</w:t>
            </w:r>
          </w:p>
          <w:p w14:paraId="7FDC45D3" w14:textId="77777777" w:rsidR="009F6CA9" w:rsidRPr="00277D72" w:rsidRDefault="009F6CA9" w:rsidP="00B91199">
            <w:pPr>
              <w:jc w:val="center"/>
              <w:rPr>
                <w:b/>
                <w:bCs/>
                <w:caps/>
                <w:sz w:val="16"/>
                <w:szCs w:val="16"/>
                <w:rtl/>
              </w:rPr>
            </w:pPr>
            <w:r w:rsidRPr="00277D72">
              <w:rPr>
                <w:b/>
                <w:bCs/>
                <w:sz w:val="16"/>
                <w:szCs w:val="16"/>
              </w:rPr>
              <w:t>Promotion Data</w:t>
            </w:r>
          </w:p>
        </w:tc>
        <w:tc>
          <w:tcPr>
            <w:tcW w:w="1420" w:type="pct"/>
            <w:gridSpan w:val="3"/>
            <w:shd w:val="clear" w:color="auto" w:fill="DEEAF6" w:themeFill="accent1" w:themeFillTint="33"/>
          </w:tcPr>
          <w:p w14:paraId="406FB447" w14:textId="77777777" w:rsidR="009F6CA9" w:rsidRPr="00277D72" w:rsidRDefault="009F6CA9" w:rsidP="00B91199">
            <w:pPr>
              <w:jc w:val="center"/>
              <w:rPr>
                <w:b/>
                <w:bCs/>
                <w:caps/>
                <w:sz w:val="16"/>
                <w:szCs w:val="16"/>
              </w:rPr>
            </w:pPr>
            <w:r w:rsidRPr="00277D72">
              <w:rPr>
                <w:b/>
                <w:bCs/>
                <w:sz w:val="16"/>
                <w:szCs w:val="16"/>
                <w:rtl/>
              </w:rPr>
              <w:t>بيانات الرواتب</w:t>
            </w:r>
          </w:p>
          <w:p w14:paraId="1863CEC1" w14:textId="77777777" w:rsidR="009F6CA9" w:rsidRPr="00277D72" w:rsidRDefault="009F6CA9" w:rsidP="00B91199">
            <w:pPr>
              <w:jc w:val="center"/>
              <w:rPr>
                <w:b/>
                <w:bCs/>
                <w:caps/>
                <w:sz w:val="16"/>
                <w:szCs w:val="16"/>
                <w:rtl/>
              </w:rPr>
            </w:pPr>
            <w:r w:rsidRPr="00277D72">
              <w:rPr>
                <w:b/>
                <w:bCs/>
                <w:sz w:val="16"/>
                <w:szCs w:val="16"/>
              </w:rPr>
              <w:t>Salary Data</w:t>
            </w:r>
          </w:p>
        </w:tc>
        <w:tc>
          <w:tcPr>
            <w:tcW w:w="409" w:type="pct"/>
            <w:gridSpan w:val="2"/>
            <w:vMerge w:val="restart"/>
            <w:shd w:val="clear" w:color="auto" w:fill="DEEAF6" w:themeFill="accent1" w:themeFillTint="33"/>
            <w:vAlign w:val="center"/>
          </w:tcPr>
          <w:p w14:paraId="47FF761D" w14:textId="77777777" w:rsidR="009F6CA9" w:rsidRPr="00277D72" w:rsidRDefault="009F6CA9" w:rsidP="00B91199">
            <w:pPr>
              <w:jc w:val="center"/>
              <w:rPr>
                <w:b/>
                <w:bCs/>
                <w:sz w:val="16"/>
                <w:szCs w:val="16"/>
              </w:rPr>
            </w:pPr>
            <w:r w:rsidRPr="00277D72">
              <w:rPr>
                <w:b/>
                <w:bCs/>
                <w:sz w:val="16"/>
                <w:szCs w:val="16"/>
                <w:rtl/>
              </w:rPr>
              <w:t>ملاحظات</w:t>
            </w:r>
          </w:p>
          <w:p w14:paraId="2E6312A0" w14:textId="77777777" w:rsidR="009F6CA9" w:rsidRPr="00277D72" w:rsidRDefault="009F6CA9" w:rsidP="00B91199">
            <w:pPr>
              <w:jc w:val="center"/>
              <w:rPr>
                <w:b/>
                <w:bCs/>
                <w:caps/>
                <w:sz w:val="16"/>
                <w:szCs w:val="16"/>
                <w:rtl/>
              </w:rPr>
            </w:pPr>
            <w:r w:rsidRPr="00277D72">
              <w:rPr>
                <w:b/>
                <w:bCs/>
                <w:sz w:val="16"/>
                <w:szCs w:val="16"/>
              </w:rPr>
              <w:t>Notes</w:t>
            </w:r>
          </w:p>
        </w:tc>
      </w:tr>
      <w:tr w:rsidR="00277D72" w:rsidRPr="00277D72" w14:paraId="32AD729F" w14:textId="77777777" w:rsidTr="00277D72">
        <w:trPr>
          <w:jc w:val="center"/>
        </w:trPr>
        <w:tc>
          <w:tcPr>
            <w:tcW w:w="163" w:type="pct"/>
            <w:vMerge/>
            <w:shd w:val="clear" w:color="auto" w:fill="E0E0E0"/>
            <w:vAlign w:val="center"/>
          </w:tcPr>
          <w:p w14:paraId="6893B0F7" w14:textId="77777777" w:rsidR="009F6CA9" w:rsidRPr="00277D72" w:rsidRDefault="009F6CA9" w:rsidP="00B91199">
            <w:pPr>
              <w:rPr>
                <w:b/>
                <w:bCs/>
                <w:sz w:val="16"/>
                <w:szCs w:val="16"/>
                <w:rtl/>
              </w:rPr>
            </w:pPr>
          </w:p>
        </w:tc>
        <w:tc>
          <w:tcPr>
            <w:tcW w:w="368" w:type="pct"/>
            <w:vMerge/>
            <w:shd w:val="clear" w:color="auto" w:fill="E0E0E0"/>
            <w:vAlign w:val="center"/>
          </w:tcPr>
          <w:p w14:paraId="04F8F390" w14:textId="77777777" w:rsidR="009F6CA9" w:rsidRPr="00277D72" w:rsidRDefault="009F6CA9" w:rsidP="00B91199">
            <w:pPr>
              <w:rPr>
                <w:b/>
                <w:bCs/>
                <w:sz w:val="16"/>
                <w:szCs w:val="16"/>
                <w:rtl/>
              </w:rPr>
            </w:pPr>
          </w:p>
        </w:tc>
        <w:tc>
          <w:tcPr>
            <w:tcW w:w="362" w:type="pct"/>
            <w:vMerge/>
            <w:shd w:val="clear" w:color="auto" w:fill="E0E0E0"/>
            <w:vAlign w:val="center"/>
          </w:tcPr>
          <w:p w14:paraId="5DA48A24" w14:textId="77777777" w:rsidR="009F6CA9" w:rsidRPr="00277D72" w:rsidRDefault="009F6CA9" w:rsidP="00B91199">
            <w:pPr>
              <w:rPr>
                <w:b/>
                <w:bCs/>
                <w:sz w:val="16"/>
                <w:szCs w:val="16"/>
                <w:rtl/>
              </w:rPr>
            </w:pPr>
          </w:p>
        </w:tc>
        <w:tc>
          <w:tcPr>
            <w:tcW w:w="349" w:type="pct"/>
            <w:vMerge/>
            <w:shd w:val="clear" w:color="auto" w:fill="E0E0E0"/>
            <w:vAlign w:val="center"/>
          </w:tcPr>
          <w:p w14:paraId="0C547514" w14:textId="77777777" w:rsidR="009F6CA9" w:rsidRPr="00277D72" w:rsidRDefault="009F6CA9" w:rsidP="00B91199">
            <w:pPr>
              <w:rPr>
                <w:b/>
                <w:bCs/>
                <w:sz w:val="16"/>
                <w:szCs w:val="16"/>
                <w:rtl/>
              </w:rPr>
            </w:pPr>
          </w:p>
        </w:tc>
        <w:tc>
          <w:tcPr>
            <w:tcW w:w="403" w:type="pct"/>
            <w:vMerge/>
            <w:shd w:val="clear" w:color="auto" w:fill="E0E0E0"/>
            <w:vAlign w:val="center"/>
          </w:tcPr>
          <w:p w14:paraId="1F1C2642" w14:textId="77777777" w:rsidR="009F6CA9" w:rsidRPr="00277D72" w:rsidRDefault="009F6CA9" w:rsidP="00B91199">
            <w:pPr>
              <w:rPr>
                <w:b/>
                <w:bCs/>
                <w:sz w:val="16"/>
                <w:szCs w:val="16"/>
                <w:rtl/>
              </w:rPr>
            </w:pPr>
          </w:p>
        </w:tc>
        <w:tc>
          <w:tcPr>
            <w:tcW w:w="506" w:type="pct"/>
            <w:shd w:val="clear" w:color="auto" w:fill="DEEAF6" w:themeFill="accent1" w:themeFillTint="33"/>
          </w:tcPr>
          <w:p w14:paraId="15F468FA" w14:textId="77777777" w:rsidR="009F6CA9" w:rsidRPr="00277D72" w:rsidRDefault="009F6CA9" w:rsidP="00B91199">
            <w:pPr>
              <w:jc w:val="center"/>
              <w:rPr>
                <w:b/>
                <w:bCs/>
                <w:sz w:val="16"/>
                <w:szCs w:val="16"/>
                <w:rtl/>
              </w:rPr>
            </w:pPr>
            <w:r w:rsidRPr="00277D72">
              <w:rPr>
                <w:b/>
                <w:bCs/>
                <w:sz w:val="16"/>
                <w:szCs w:val="16"/>
                <w:rtl/>
              </w:rPr>
              <w:t>تاريخ انتهاء العقد الحالي</w:t>
            </w:r>
          </w:p>
          <w:p w14:paraId="5C6BFEBC" w14:textId="77777777" w:rsidR="009F6CA9" w:rsidRPr="00277D72" w:rsidRDefault="009F6CA9" w:rsidP="00B91199">
            <w:pPr>
              <w:jc w:val="center"/>
              <w:rPr>
                <w:b/>
                <w:bCs/>
                <w:sz w:val="16"/>
                <w:szCs w:val="16"/>
              </w:rPr>
            </w:pPr>
            <w:r w:rsidRPr="00277D72">
              <w:rPr>
                <w:b/>
                <w:bCs/>
                <w:sz w:val="16"/>
                <w:szCs w:val="16"/>
              </w:rPr>
              <w:t>Current</w:t>
            </w:r>
            <w:r w:rsidRPr="00277D72">
              <w:rPr>
                <w:b/>
                <w:bCs/>
                <w:sz w:val="16"/>
                <w:szCs w:val="16"/>
                <w:rtl/>
              </w:rPr>
              <w:t xml:space="preserve"> </w:t>
            </w:r>
            <w:r w:rsidRPr="00277D72">
              <w:rPr>
                <w:b/>
                <w:bCs/>
                <w:sz w:val="16"/>
                <w:szCs w:val="16"/>
              </w:rPr>
              <w:t>Contract Expiry Date</w:t>
            </w:r>
          </w:p>
        </w:tc>
        <w:tc>
          <w:tcPr>
            <w:tcW w:w="512" w:type="pct"/>
            <w:gridSpan w:val="2"/>
            <w:shd w:val="clear" w:color="auto" w:fill="DEEAF6" w:themeFill="accent1" w:themeFillTint="33"/>
          </w:tcPr>
          <w:p w14:paraId="361849D0" w14:textId="77777777" w:rsidR="009F6CA9" w:rsidRPr="00277D72" w:rsidRDefault="009F6CA9" w:rsidP="00B91199">
            <w:pPr>
              <w:jc w:val="center"/>
              <w:rPr>
                <w:b/>
                <w:bCs/>
                <w:sz w:val="16"/>
                <w:szCs w:val="16"/>
                <w:rtl/>
              </w:rPr>
            </w:pPr>
            <w:r w:rsidRPr="00277D72">
              <w:rPr>
                <w:b/>
                <w:bCs/>
                <w:sz w:val="16"/>
                <w:szCs w:val="16"/>
                <w:rtl/>
              </w:rPr>
              <w:t>مدة تجديد العقد</w:t>
            </w:r>
          </w:p>
          <w:p w14:paraId="5CD49065" w14:textId="77777777" w:rsidR="009F6CA9" w:rsidRPr="00277D72" w:rsidRDefault="009F6CA9" w:rsidP="00B91199">
            <w:pPr>
              <w:jc w:val="center"/>
              <w:rPr>
                <w:b/>
                <w:bCs/>
                <w:sz w:val="16"/>
                <w:szCs w:val="16"/>
              </w:rPr>
            </w:pPr>
            <w:r w:rsidRPr="00277D72">
              <w:rPr>
                <w:b/>
                <w:bCs/>
                <w:sz w:val="16"/>
                <w:szCs w:val="16"/>
              </w:rPr>
              <w:t>Ren. Duration</w:t>
            </w:r>
          </w:p>
          <w:p w14:paraId="61B458BE" w14:textId="77777777" w:rsidR="009F6CA9" w:rsidRPr="00277D72" w:rsidRDefault="009F6CA9" w:rsidP="00B91199">
            <w:pPr>
              <w:jc w:val="center"/>
              <w:rPr>
                <w:b/>
                <w:bCs/>
                <w:sz w:val="16"/>
                <w:szCs w:val="16"/>
              </w:rPr>
            </w:pPr>
          </w:p>
        </w:tc>
        <w:tc>
          <w:tcPr>
            <w:tcW w:w="506" w:type="pct"/>
            <w:shd w:val="clear" w:color="auto" w:fill="DEEAF6" w:themeFill="accent1" w:themeFillTint="33"/>
          </w:tcPr>
          <w:p w14:paraId="5EBD59FF" w14:textId="77777777" w:rsidR="009F6CA9" w:rsidRPr="00277D72" w:rsidRDefault="009F6CA9" w:rsidP="00B91199">
            <w:pPr>
              <w:jc w:val="center"/>
              <w:rPr>
                <w:b/>
                <w:bCs/>
                <w:sz w:val="16"/>
                <w:szCs w:val="16"/>
              </w:rPr>
            </w:pPr>
            <w:r w:rsidRPr="00277D72">
              <w:rPr>
                <w:b/>
                <w:bCs/>
                <w:sz w:val="16"/>
                <w:szCs w:val="16"/>
                <w:rtl/>
              </w:rPr>
              <w:t>نوع العقد</w:t>
            </w:r>
          </w:p>
          <w:p w14:paraId="213277D6" w14:textId="77777777" w:rsidR="009F6CA9" w:rsidRPr="00277D72" w:rsidRDefault="009F6CA9" w:rsidP="00B91199">
            <w:pPr>
              <w:jc w:val="center"/>
              <w:rPr>
                <w:b/>
                <w:bCs/>
                <w:sz w:val="16"/>
                <w:szCs w:val="16"/>
                <w:rtl/>
              </w:rPr>
            </w:pPr>
            <w:r w:rsidRPr="00277D72">
              <w:rPr>
                <w:b/>
                <w:bCs/>
                <w:sz w:val="16"/>
                <w:szCs w:val="16"/>
              </w:rPr>
              <w:t>Contract Type</w:t>
            </w:r>
          </w:p>
        </w:tc>
        <w:tc>
          <w:tcPr>
            <w:tcW w:w="397" w:type="pct"/>
            <w:shd w:val="clear" w:color="auto" w:fill="DEEAF6" w:themeFill="accent1" w:themeFillTint="33"/>
          </w:tcPr>
          <w:p w14:paraId="282C0B4F" w14:textId="77777777" w:rsidR="009F6CA9" w:rsidRPr="00277D72" w:rsidRDefault="009F6CA9" w:rsidP="00B91199">
            <w:pPr>
              <w:jc w:val="center"/>
              <w:rPr>
                <w:b/>
                <w:bCs/>
                <w:sz w:val="16"/>
                <w:szCs w:val="16"/>
              </w:rPr>
            </w:pPr>
            <w:r w:rsidRPr="00277D72">
              <w:rPr>
                <w:b/>
                <w:bCs/>
                <w:sz w:val="16"/>
                <w:szCs w:val="16"/>
                <w:rtl/>
              </w:rPr>
              <w:t>راتب أساسي</w:t>
            </w:r>
          </w:p>
          <w:p w14:paraId="3CBAA2E0" w14:textId="77777777" w:rsidR="009F6CA9" w:rsidRPr="00277D72" w:rsidRDefault="009F6CA9" w:rsidP="00B91199">
            <w:pPr>
              <w:jc w:val="center"/>
              <w:rPr>
                <w:b/>
                <w:bCs/>
                <w:sz w:val="16"/>
                <w:szCs w:val="16"/>
                <w:rtl/>
              </w:rPr>
            </w:pPr>
            <w:r w:rsidRPr="00277D72">
              <w:rPr>
                <w:b/>
                <w:bCs/>
                <w:sz w:val="16"/>
                <w:szCs w:val="16"/>
              </w:rPr>
              <w:t>Basic Salary</w:t>
            </w:r>
          </w:p>
        </w:tc>
        <w:tc>
          <w:tcPr>
            <w:tcW w:w="609" w:type="pct"/>
            <w:shd w:val="clear" w:color="auto" w:fill="DEEAF6" w:themeFill="accent1" w:themeFillTint="33"/>
          </w:tcPr>
          <w:p w14:paraId="5F0748A9" w14:textId="77777777" w:rsidR="009F6CA9" w:rsidRPr="00277D72" w:rsidRDefault="009F6CA9" w:rsidP="00B91199">
            <w:pPr>
              <w:jc w:val="center"/>
              <w:rPr>
                <w:b/>
                <w:bCs/>
                <w:sz w:val="16"/>
                <w:szCs w:val="16"/>
                <w:rtl/>
              </w:rPr>
            </w:pPr>
            <w:r w:rsidRPr="00277D72">
              <w:rPr>
                <w:b/>
                <w:bCs/>
                <w:sz w:val="16"/>
                <w:szCs w:val="16"/>
                <w:rtl/>
              </w:rPr>
              <w:t>البدلات</w:t>
            </w:r>
          </w:p>
          <w:p w14:paraId="357B5AB4" w14:textId="77777777" w:rsidR="009F6CA9" w:rsidRPr="00277D72" w:rsidRDefault="009F6CA9" w:rsidP="00B91199">
            <w:pPr>
              <w:jc w:val="center"/>
              <w:rPr>
                <w:b/>
                <w:bCs/>
                <w:sz w:val="16"/>
                <w:szCs w:val="16"/>
              </w:rPr>
            </w:pPr>
            <w:r w:rsidRPr="00277D72">
              <w:rPr>
                <w:b/>
                <w:bCs/>
                <w:sz w:val="16"/>
                <w:szCs w:val="16"/>
              </w:rPr>
              <w:t>Allowances</w:t>
            </w:r>
          </w:p>
        </w:tc>
        <w:tc>
          <w:tcPr>
            <w:tcW w:w="414" w:type="pct"/>
            <w:shd w:val="clear" w:color="auto" w:fill="DEEAF6" w:themeFill="accent1" w:themeFillTint="33"/>
          </w:tcPr>
          <w:p w14:paraId="58538707" w14:textId="77777777" w:rsidR="009F6CA9" w:rsidRPr="00277D72" w:rsidRDefault="009F6CA9" w:rsidP="00B91199">
            <w:pPr>
              <w:jc w:val="center"/>
              <w:rPr>
                <w:b/>
                <w:bCs/>
                <w:sz w:val="16"/>
                <w:szCs w:val="16"/>
              </w:rPr>
            </w:pPr>
            <w:r w:rsidRPr="00277D72">
              <w:rPr>
                <w:b/>
                <w:bCs/>
                <w:sz w:val="16"/>
                <w:szCs w:val="16"/>
                <w:rtl/>
              </w:rPr>
              <w:t>أخرى</w:t>
            </w:r>
          </w:p>
          <w:p w14:paraId="176FF701" w14:textId="77777777" w:rsidR="009F6CA9" w:rsidRPr="00277D72" w:rsidRDefault="009F6CA9" w:rsidP="00B91199">
            <w:pPr>
              <w:jc w:val="center"/>
              <w:rPr>
                <w:b/>
                <w:bCs/>
                <w:sz w:val="16"/>
                <w:szCs w:val="16"/>
                <w:rtl/>
              </w:rPr>
            </w:pPr>
            <w:r w:rsidRPr="00277D72">
              <w:rPr>
                <w:b/>
                <w:bCs/>
                <w:sz w:val="16"/>
                <w:szCs w:val="16"/>
              </w:rPr>
              <w:t>Others</w:t>
            </w:r>
          </w:p>
        </w:tc>
        <w:tc>
          <w:tcPr>
            <w:tcW w:w="409" w:type="pct"/>
            <w:gridSpan w:val="2"/>
            <w:vMerge/>
            <w:shd w:val="clear" w:color="auto" w:fill="DEEAF6" w:themeFill="accent1" w:themeFillTint="33"/>
          </w:tcPr>
          <w:p w14:paraId="3D63A493" w14:textId="77777777" w:rsidR="009F6CA9" w:rsidRPr="00277D72" w:rsidRDefault="009F6CA9" w:rsidP="00B91199">
            <w:pPr>
              <w:rPr>
                <w:b/>
                <w:bCs/>
                <w:sz w:val="16"/>
                <w:szCs w:val="16"/>
                <w:rtl/>
              </w:rPr>
            </w:pPr>
          </w:p>
        </w:tc>
      </w:tr>
      <w:tr w:rsidR="00277D72" w:rsidRPr="00277D72" w14:paraId="2FD81C15" w14:textId="77777777" w:rsidTr="00277D72">
        <w:trPr>
          <w:jc w:val="center"/>
        </w:trPr>
        <w:tc>
          <w:tcPr>
            <w:tcW w:w="163" w:type="pct"/>
            <w:shd w:val="clear" w:color="auto" w:fill="DEEAF6" w:themeFill="accent1" w:themeFillTint="33"/>
            <w:vAlign w:val="center"/>
          </w:tcPr>
          <w:p w14:paraId="431301B9" w14:textId="77777777" w:rsidR="009F6CA9" w:rsidRPr="00277D72" w:rsidRDefault="009F6CA9" w:rsidP="00B91199">
            <w:pPr>
              <w:jc w:val="center"/>
              <w:rPr>
                <w:b/>
                <w:bCs/>
                <w:sz w:val="16"/>
                <w:szCs w:val="16"/>
                <w:rtl/>
              </w:rPr>
            </w:pPr>
            <w:r w:rsidRPr="00277D72">
              <w:rPr>
                <w:b/>
                <w:bCs/>
                <w:sz w:val="16"/>
                <w:szCs w:val="16"/>
                <w:rtl/>
              </w:rPr>
              <w:t>1</w:t>
            </w:r>
          </w:p>
        </w:tc>
        <w:tc>
          <w:tcPr>
            <w:tcW w:w="368" w:type="pct"/>
            <w:vAlign w:val="center"/>
          </w:tcPr>
          <w:p w14:paraId="4B35E661" w14:textId="77777777" w:rsidR="009F6CA9" w:rsidRPr="00277D72" w:rsidRDefault="009F6CA9" w:rsidP="00B91199">
            <w:pPr>
              <w:rPr>
                <w:b/>
                <w:bCs/>
                <w:sz w:val="16"/>
                <w:szCs w:val="16"/>
                <w:rtl/>
              </w:rPr>
            </w:pPr>
          </w:p>
        </w:tc>
        <w:tc>
          <w:tcPr>
            <w:tcW w:w="362" w:type="pct"/>
            <w:vAlign w:val="center"/>
          </w:tcPr>
          <w:p w14:paraId="6DD3FEB6" w14:textId="77777777" w:rsidR="009F6CA9" w:rsidRPr="00277D72" w:rsidRDefault="009F6CA9" w:rsidP="00B91199">
            <w:pPr>
              <w:rPr>
                <w:b/>
                <w:bCs/>
                <w:sz w:val="16"/>
                <w:szCs w:val="16"/>
                <w:rtl/>
              </w:rPr>
            </w:pPr>
          </w:p>
        </w:tc>
        <w:tc>
          <w:tcPr>
            <w:tcW w:w="349" w:type="pct"/>
            <w:vAlign w:val="center"/>
          </w:tcPr>
          <w:p w14:paraId="78DF8666" w14:textId="77777777" w:rsidR="009F6CA9" w:rsidRPr="00277D72" w:rsidRDefault="009F6CA9" w:rsidP="00B91199">
            <w:pPr>
              <w:rPr>
                <w:b/>
                <w:bCs/>
                <w:sz w:val="16"/>
                <w:szCs w:val="16"/>
                <w:rtl/>
              </w:rPr>
            </w:pPr>
          </w:p>
        </w:tc>
        <w:tc>
          <w:tcPr>
            <w:tcW w:w="403" w:type="pct"/>
            <w:vAlign w:val="center"/>
          </w:tcPr>
          <w:p w14:paraId="3233E1AE" w14:textId="77777777" w:rsidR="009F6CA9" w:rsidRPr="00277D72" w:rsidRDefault="009F6CA9" w:rsidP="00B91199">
            <w:pPr>
              <w:rPr>
                <w:b/>
                <w:bCs/>
                <w:sz w:val="16"/>
                <w:szCs w:val="16"/>
                <w:rtl/>
              </w:rPr>
            </w:pPr>
          </w:p>
        </w:tc>
        <w:tc>
          <w:tcPr>
            <w:tcW w:w="506" w:type="pct"/>
            <w:vAlign w:val="center"/>
          </w:tcPr>
          <w:p w14:paraId="0B6595F9" w14:textId="77777777" w:rsidR="009F6CA9" w:rsidRPr="00277D72" w:rsidRDefault="009F6CA9" w:rsidP="00B91199">
            <w:pPr>
              <w:rPr>
                <w:b/>
                <w:bCs/>
                <w:sz w:val="16"/>
                <w:szCs w:val="16"/>
                <w:rtl/>
              </w:rPr>
            </w:pPr>
          </w:p>
        </w:tc>
        <w:tc>
          <w:tcPr>
            <w:tcW w:w="512" w:type="pct"/>
            <w:gridSpan w:val="2"/>
            <w:vAlign w:val="center"/>
          </w:tcPr>
          <w:p w14:paraId="5337290E" w14:textId="77777777" w:rsidR="009F6CA9" w:rsidRPr="00277D72" w:rsidRDefault="009F6CA9" w:rsidP="00B91199">
            <w:pPr>
              <w:rPr>
                <w:b/>
                <w:bCs/>
                <w:sz w:val="16"/>
                <w:szCs w:val="16"/>
                <w:rtl/>
              </w:rPr>
            </w:pPr>
          </w:p>
        </w:tc>
        <w:tc>
          <w:tcPr>
            <w:tcW w:w="506" w:type="pct"/>
            <w:vAlign w:val="center"/>
          </w:tcPr>
          <w:p w14:paraId="062ECF63" w14:textId="77777777" w:rsidR="009F6CA9" w:rsidRPr="00277D72" w:rsidRDefault="009F6CA9" w:rsidP="00B91199">
            <w:pPr>
              <w:rPr>
                <w:b/>
                <w:bCs/>
                <w:sz w:val="16"/>
                <w:szCs w:val="16"/>
                <w:rtl/>
              </w:rPr>
            </w:pPr>
          </w:p>
        </w:tc>
        <w:tc>
          <w:tcPr>
            <w:tcW w:w="397" w:type="pct"/>
            <w:vAlign w:val="center"/>
          </w:tcPr>
          <w:p w14:paraId="4CD6BF83" w14:textId="77777777" w:rsidR="009F6CA9" w:rsidRPr="00277D72" w:rsidRDefault="009F6CA9" w:rsidP="00B91199">
            <w:pPr>
              <w:rPr>
                <w:b/>
                <w:bCs/>
                <w:sz w:val="16"/>
                <w:szCs w:val="16"/>
                <w:rtl/>
              </w:rPr>
            </w:pPr>
          </w:p>
        </w:tc>
        <w:tc>
          <w:tcPr>
            <w:tcW w:w="609" w:type="pct"/>
            <w:vAlign w:val="center"/>
          </w:tcPr>
          <w:p w14:paraId="657DE76B" w14:textId="77777777" w:rsidR="009F6CA9" w:rsidRPr="00277D72" w:rsidRDefault="009F6CA9" w:rsidP="00B91199">
            <w:pPr>
              <w:rPr>
                <w:b/>
                <w:bCs/>
                <w:sz w:val="16"/>
                <w:szCs w:val="16"/>
                <w:rtl/>
              </w:rPr>
            </w:pPr>
          </w:p>
        </w:tc>
        <w:tc>
          <w:tcPr>
            <w:tcW w:w="414" w:type="pct"/>
            <w:vAlign w:val="center"/>
          </w:tcPr>
          <w:p w14:paraId="2A23E41E" w14:textId="77777777" w:rsidR="009F6CA9" w:rsidRPr="00277D72" w:rsidRDefault="009F6CA9" w:rsidP="00B91199">
            <w:pPr>
              <w:rPr>
                <w:b/>
                <w:bCs/>
                <w:sz w:val="16"/>
                <w:szCs w:val="16"/>
                <w:rtl/>
              </w:rPr>
            </w:pPr>
          </w:p>
        </w:tc>
        <w:tc>
          <w:tcPr>
            <w:tcW w:w="409" w:type="pct"/>
            <w:gridSpan w:val="2"/>
          </w:tcPr>
          <w:p w14:paraId="3DF30A1F" w14:textId="77777777" w:rsidR="009F6CA9" w:rsidRPr="00277D72" w:rsidRDefault="009F6CA9" w:rsidP="00B91199">
            <w:pPr>
              <w:rPr>
                <w:b/>
                <w:bCs/>
                <w:sz w:val="16"/>
                <w:szCs w:val="16"/>
                <w:rtl/>
              </w:rPr>
            </w:pPr>
          </w:p>
        </w:tc>
      </w:tr>
      <w:tr w:rsidR="00277D72" w:rsidRPr="00277D72" w14:paraId="398805D9" w14:textId="77777777" w:rsidTr="00277D72">
        <w:trPr>
          <w:jc w:val="center"/>
        </w:trPr>
        <w:tc>
          <w:tcPr>
            <w:tcW w:w="163" w:type="pct"/>
            <w:shd w:val="clear" w:color="auto" w:fill="DEEAF6" w:themeFill="accent1" w:themeFillTint="33"/>
            <w:vAlign w:val="center"/>
          </w:tcPr>
          <w:p w14:paraId="10BA1CC9" w14:textId="77777777" w:rsidR="009F6CA9" w:rsidRPr="00277D72" w:rsidRDefault="009F6CA9" w:rsidP="00B91199">
            <w:pPr>
              <w:jc w:val="center"/>
              <w:rPr>
                <w:b/>
                <w:bCs/>
                <w:sz w:val="16"/>
                <w:szCs w:val="16"/>
                <w:rtl/>
              </w:rPr>
            </w:pPr>
            <w:r w:rsidRPr="00277D72">
              <w:rPr>
                <w:b/>
                <w:bCs/>
                <w:sz w:val="16"/>
                <w:szCs w:val="16"/>
                <w:rtl/>
              </w:rPr>
              <w:t>2</w:t>
            </w:r>
          </w:p>
        </w:tc>
        <w:tc>
          <w:tcPr>
            <w:tcW w:w="368" w:type="pct"/>
            <w:vAlign w:val="center"/>
          </w:tcPr>
          <w:p w14:paraId="4EEF059D" w14:textId="77777777" w:rsidR="009F6CA9" w:rsidRPr="00277D72" w:rsidRDefault="009F6CA9" w:rsidP="00B91199">
            <w:pPr>
              <w:rPr>
                <w:b/>
                <w:bCs/>
                <w:sz w:val="16"/>
                <w:szCs w:val="16"/>
                <w:rtl/>
              </w:rPr>
            </w:pPr>
          </w:p>
        </w:tc>
        <w:tc>
          <w:tcPr>
            <w:tcW w:w="362" w:type="pct"/>
            <w:vAlign w:val="center"/>
          </w:tcPr>
          <w:p w14:paraId="42B73386" w14:textId="77777777" w:rsidR="009F6CA9" w:rsidRPr="00277D72" w:rsidRDefault="009F6CA9" w:rsidP="00B91199">
            <w:pPr>
              <w:rPr>
                <w:b/>
                <w:bCs/>
                <w:sz w:val="16"/>
                <w:szCs w:val="16"/>
                <w:rtl/>
              </w:rPr>
            </w:pPr>
          </w:p>
        </w:tc>
        <w:tc>
          <w:tcPr>
            <w:tcW w:w="349" w:type="pct"/>
            <w:vAlign w:val="center"/>
          </w:tcPr>
          <w:p w14:paraId="09406D35" w14:textId="77777777" w:rsidR="009F6CA9" w:rsidRPr="00277D72" w:rsidRDefault="009F6CA9" w:rsidP="00B91199">
            <w:pPr>
              <w:rPr>
                <w:b/>
                <w:bCs/>
                <w:sz w:val="16"/>
                <w:szCs w:val="16"/>
                <w:rtl/>
              </w:rPr>
            </w:pPr>
          </w:p>
        </w:tc>
        <w:tc>
          <w:tcPr>
            <w:tcW w:w="403" w:type="pct"/>
            <w:vAlign w:val="center"/>
          </w:tcPr>
          <w:p w14:paraId="07AA2F59" w14:textId="77777777" w:rsidR="009F6CA9" w:rsidRPr="00277D72" w:rsidRDefault="009F6CA9" w:rsidP="00B91199">
            <w:pPr>
              <w:rPr>
                <w:b/>
                <w:bCs/>
                <w:sz w:val="16"/>
                <w:szCs w:val="16"/>
                <w:rtl/>
              </w:rPr>
            </w:pPr>
          </w:p>
        </w:tc>
        <w:tc>
          <w:tcPr>
            <w:tcW w:w="506" w:type="pct"/>
            <w:vAlign w:val="center"/>
          </w:tcPr>
          <w:p w14:paraId="26E71970" w14:textId="77777777" w:rsidR="009F6CA9" w:rsidRPr="00277D72" w:rsidRDefault="009F6CA9" w:rsidP="00B91199">
            <w:pPr>
              <w:rPr>
                <w:b/>
                <w:bCs/>
                <w:sz w:val="16"/>
                <w:szCs w:val="16"/>
                <w:rtl/>
              </w:rPr>
            </w:pPr>
          </w:p>
        </w:tc>
        <w:tc>
          <w:tcPr>
            <w:tcW w:w="512" w:type="pct"/>
            <w:gridSpan w:val="2"/>
            <w:vAlign w:val="center"/>
          </w:tcPr>
          <w:p w14:paraId="0AC7A8B2" w14:textId="77777777" w:rsidR="009F6CA9" w:rsidRPr="00277D72" w:rsidRDefault="009F6CA9" w:rsidP="00B91199">
            <w:pPr>
              <w:rPr>
                <w:b/>
                <w:bCs/>
                <w:sz w:val="16"/>
                <w:szCs w:val="16"/>
                <w:rtl/>
              </w:rPr>
            </w:pPr>
          </w:p>
        </w:tc>
        <w:tc>
          <w:tcPr>
            <w:tcW w:w="506" w:type="pct"/>
            <w:vAlign w:val="center"/>
          </w:tcPr>
          <w:p w14:paraId="289F6153" w14:textId="77777777" w:rsidR="009F6CA9" w:rsidRPr="00277D72" w:rsidRDefault="009F6CA9" w:rsidP="00B91199">
            <w:pPr>
              <w:rPr>
                <w:b/>
                <w:bCs/>
                <w:sz w:val="16"/>
                <w:szCs w:val="16"/>
                <w:rtl/>
              </w:rPr>
            </w:pPr>
          </w:p>
        </w:tc>
        <w:tc>
          <w:tcPr>
            <w:tcW w:w="397" w:type="pct"/>
            <w:vAlign w:val="center"/>
          </w:tcPr>
          <w:p w14:paraId="05656A86" w14:textId="77777777" w:rsidR="009F6CA9" w:rsidRPr="00277D72" w:rsidRDefault="009F6CA9" w:rsidP="00B91199">
            <w:pPr>
              <w:rPr>
                <w:b/>
                <w:bCs/>
                <w:sz w:val="16"/>
                <w:szCs w:val="16"/>
                <w:rtl/>
              </w:rPr>
            </w:pPr>
          </w:p>
        </w:tc>
        <w:tc>
          <w:tcPr>
            <w:tcW w:w="609" w:type="pct"/>
            <w:vAlign w:val="center"/>
          </w:tcPr>
          <w:p w14:paraId="1EB44117" w14:textId="77777777" w:rsidR="009F6CA9" w:rsidRPr="00277D72" w:rsidRDefault="009F6CA9" w:rsidP="00B91199">
            <w:pPr>
              <w:rPr>
                <w:b/>
                <w:bCs/>
                <w:sz w:val="16"/>
                <w:szCs w:val="16"/>
                <w:rtl/>
              </w:rPr>
            </w:pPr>
          </w:p>
        </w:tc>
        <w:tc>
          <w:tcPr>
            <w:tcW w:w="414" w:type="pct"/>
            <w:vAlign w:val="center"/>
          </w:tcPr>
          <w:p w14:paraId="0431E1DB" w14:textId="77777777" w:rsidR="009F6CA9" w:rsidRPr="00277D72" w:rsidRDefault="009F6CA9" w:rsidP="00B91199">
            <w:pPr>
              <w:rPr>
                <w:b/>
                <w:bCs/>
                <w:sz w:val="16"/>
                <w:szCs w:val="16"/>
                <w:rtl/>
              </w:rPr>
            </w:pPr>
          </w:p>
        </w:tc>
        <w:tc>
          <w:tcPr>
            <w:tcW w:w="409" w:type="pct"/>
            <w:gridSpan w:val="2"/>
          </w:tcPr>
          <w:p w14:paraId="08B24183" w14:textId="77777777" w:rsidR="009F6CA9" w:rsidRPr="00277D72" w:rsidRDefault="009F6CA9" w:rsidP="00B91199">
            <w:pPr>
              <w:rPr>
                <w:b/>
                <w:bCs/>
                <w:sz w:val="16"/>
                <w:szCs w:val="16"/>
                <w:rtl/>
              </w:rPr>
            </w:pPr>
          </w:p>
        </w:tc>
      </w:tr>
    </w:tbl>
    <w:p w14:paraId="325525B5" w14:textId="1CE87E6D" w:rsidR="009F6CA9" w:rsidRPr="001B34D5" w:rsidRDefault="009F6CA9" w:rsidP="00B91199">
      <w:pPr>
        <w:spacing w:after="0"/>
        <w:jc w:val="left"/>
        <w:rPr>
          <w:b/>
          <w:bCs/>
          <w:sz w:val="18"/>
          <w:szCs w:val="18"/>
        </w:rPr>
      </w:pPr>
      <w:r w:rsidRPr="001B34D5">
        <w:rPr>
          <w:b/>
          <w:bCs/>
          <w:color w:val="000000"/>
          <w:lang w:eastAsia="ar-SA"/>
        </w:rPr>
        <w:t>5.</w:t>
      </w:r>
      <w:r w:rsidR="00277D72" w:rsidRPr="001B34D5">
        <w:rPr>
          <w:rFonts w:hint="cs"/>
          <w:b/>
          <w:bCs/>
          <w:color w:val="000000"/>
          <w:rtl/>
          <w:lang w:eastAsia="ar-SA"/>
        </w:rPr>
        <w:t xml:space="preserve"> </w:t>
      </w:r>
      <w:r w:rsidR="001B34D5">
        <w:rPr>
          <w:rFonts w:hint="cs"/>
          <w:b/>
          <w:bCs/>
          <w:color w:val="000000"/>
          <w:rtl/>
          <w:lang w:eastAsia="ar-SA"/>
        </w:rPr>
        <w:t xml:space="preserve">التعيينات                                                                                                           </w:t>
      </w:r>
      <w:r w:rsidR="001B34D5">
        <w:rPr>
          <w:b/>
          <w:bCs/>
          <w:color w:val="000000"/>
          <w:lang w:eastAsia="ar-SA"/>
        </w:rPr>
        <w:t xml:space="preserve">5. Recruitment     </w:t>
      </w:r>
    </w:p>
    <w:tbl>
      <w:tblPr>
        <w:tblStyle w:val="TableElegant"/>
        <w:bidiVisual/>
        <w:tblW w:w="5000" w:type="pct"/>
        <w:jc w:val="center"/>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36"/>
        <w:gridCol w:w="780"/>
        <w:gridCol w:w="625"/>
        <w:gridCol w:w="701"/>
        <w:gridCol w:w="980"/>
        <w:gridCol w:w="924"/>
        <w:gridCol w:w="1435"/>
        <w:gridCol w:w="1123"/>
        <w:gridCol w:w="1020"/>
        <w:gridCol w:w="701"/>
        <w:gridCol w:w="719"/>
      </w:tblGrid>
      <w:tr w:rsidR="001B34D5" w:rsidRPr="00C37525" w14:paraId="24E8DC76" w14:textId="77777777">
        <w:trPr>
          <w:cnfStyle w:val="100000000000" w:firstRow="1" w:lastRow="0" w:firstColumn="0" w:lastColumn="0" w:oddVBand="0" w:evenVBand="0" w:oddHBand="0" w:evenHBand="0" w:firstRowFirstColumn="0" w:firstRowLastColumn="0" w:lastRowFirstColumn="0" w:lastRowLastColumn="0"/>
          <w:trHeight w:val="417"/>
          <w:jc w:val="center"/>
        </w:trPr>
        <w:tc>
          <w:tcPr>
            <w:tcW w:w="156" w:type="pct"/>
            <w:vMerge w:val="restart"/>
            <w:shd w:val="clear" w:color="auto" w:fill="DEEAF6" w:themeFill="accent1" w:themeFillTint="33"/>
          </w:tcPr>
          <w:p w14:paraId="07945C5C" w14:textId="77777777" w:rsidR="009F6CA9" w:rsidRPr="001B34D5" w:rsidRDefault="009F6CA9" w:rsidP="00B91199">
            <w:pPr>
              <w:jc w:val="center"/>
              <w:rPr>
                <w:b/>
                <w:bCs/>
                <w:sz w:val="16"/>
                <w:szCs w:val="16"/>
                <w:rtl/>
              </w:rPr>
            </w:pPr>
            <w:r w:rsidRPr="001B34D5">
              <w:rPr>
                <w:b/>
                <w:bCs/>
                <w:sz w:val="16"/>
                <w:szCs w:val="16"/>
                <w:rtl/>
              </w:rPr>
              <w:t>م</w:t>
            </w:r>
          </w:p>
        </w:tc>
        <w:tc>
          <w:tcPr>
            <w:tcW w:w="420" w:type="pct"/>
            <w:vMerge w:val="restart"/>
            <w:shd w:val="clear" w:color="auto" w:fill="DEEAF6" w:themeFill="accent1" w:themeFillTint="33"/>
            <w:vAlign w:val="center"/>
          </w:tcPr>
          <w:p w14:paraId="61A7F376" w14:textId="77777777" w:rsidR="009F6CA9" w:rsidRPr="001B34D5" w:rsidRDefault="009F6CA9" w:rsidP="00B91199">
            <w:pPr>
              <w:jc w:val="center"/>
              <w:rPr>
                <w:b/>
                <w:bCs/>
                <w:caps w:val="0"/>
                <w:sz w:val="16"/>
                <w:szCs w:val="16"/>
              </w:rPr>
            </w:pPr>
            <w:r w:rsidRPr="001B34D5">
              <w:rPr>
                <w:b/>
                <w:bCs/>
                <w:sz w:val="16"/>
                <w:szCs w:val="16"/>
                <w:rtl/>
              </w:rPr>
              <w:t>الوظيفة الشاغرة</w:t>
            </w:r>
          </w:p>
          <w:p w14:paraId="0333DEFF" w14:textId="77777777" w:rsidR="009F6CA9" w:rsidRPr="001B34D5" w:rsidRDefault="009F6CA9" w:rsidP="00B91199">
            <w:pPr>
              <w:jc w:val="center"/>
              <w:rPr>
                <w:sz w:val="16"/>
                <w:szCs w:val="16"/>
              </w:rPr>
            </w:pPr>
            <w:r w:rsidRPr="001B34D5">
              <w:rPr>
                <w:b/>
                <w:bCs/>
                <w:caps w:val="0"/>
                <w:sz w:val="16"/>
                <w:szCs w:val="16"/>
              </w:rPr>
              <w:t>Vacant Position</w:t>
            </w:r>
          </w:p>
        </w:tc>
        <w:tc>
          <w:tcPr>
            <w:tcW w:w="337" w:type="pct"/>
            <w:vMerge w:val="restart"/>
            <w:shd w:val="clear" w:color="auto" w:fill="DEEAF6" w:themeFill="accent1" w:themeFillTint="33"/>
            <w:vAlign w:val="center"/>
          </w:tcPr>
          <w:p w14:paraId="77FE8A0A" w14:textId="41B98D3B" w:rsidR="009F6CA9" w:rsidRPr="001B34D5" w:rsidRDefault="007C4656" w:rsidP="00B91199">
            <w:pPr>
              <w:jc w:val="center"/>
              <w:rPr>
                <w:b/>
                <w:bCs/>
                <w:caps w:val="0"/>
                <w:sz w:val="16"/>
                <w:szCs w:val="16"/>
                <w:rtl/>
              </w:rPr>
            </w:pPr>
            <w:r>
              <w:rPr>
                <w:b/>
                <w:bCs/>
                <w:sz w:val="16"/>
                <w:szCs w:val="16"/>
                <w:rtl/>
              </w:rPr>
              <w:t>الإدارة</w:t>
            </w:r>
          </w:p>
          <w:p w14:paraId="7B02A4AE" w14:textId="77777777" w:rsidR="009F6CA9" w:rsidRPr="001B34D5" w:rsidRDefault="009F6CA9" w:rsidP="00B91199">
            <w:pPr>
              <w:jc w:val="center"/>
              <w:rPr>
                <w:b/>
                <w:bCs/>
                <w:caps w:val="0"/>
                <w:sz w:val="16"/>
                <w:szCs w:val="16"/>
              </w:rPr>
            </w:pPr>
            <w:r w:rsidRPr="001B34D5">
              <w:rPr>
                <w:b/>
                <w:bCs/>
                <w:caps w:val="0"/>
                <w:sz w:val="16"/>
                <w:szCs w:val="16"/>
              </w:rPr>
              <w:t>Dept.</w:t>
            </w:r>
          </w:p>
        </w:tc>
        <w:tc>
          <w:tcPr>
            <w:tcW w:w="378" w:type="pct"/>
            <w:vMerge w:val="restart"/>
            <w:shd w:val="clear" w:color="auto" w:fill="DEEAF6" w:themeFill="accent1" w:themeFillTint="33"/>
            <w:vAlign w:val="center"/>
          </w:tcPr>
          <w:p w14:paraId="2F74B281" w14:textId="77777777" w:rsidR="009F6CA9" w:rsidRPr="001B34D5" w:rsidRDefault="009F6CA9" w:rsidP="00B91199">
            <w:pPr>
              <w:jc w:val="center"/>
              <w:rPr>
                <w:b/>
                <w:bCs/>
                <w:caps w:val="0"/>
                <w:sz w:val="16"/>
                <w:szCs w:val="16"/>
              </w:rPr>
            </w:pPr>
            <w:r w:rsidRPr="001B34D5">
              <w:rPr>
                <w:b/>
                <w:bCs/>
                <w:caps w:val="0"/>
                <w:sz w:val="16"/>
                <w:szCs w:val="16"/>
                <w:rtl/>
              </w:rPr>
              <w:t>تاريخ التعيين</w:t>
            </w:r>
          </w:p>
          <w:p w14:paraId="2AF0CC1E" w14:textId="77777777" w:rsidR="009F6CA9" w:rsidRPr="001B34D5" w:rsidRDefault="009F6CA9" w:rsidP="00B91199">
            <w:pPr>
              <w:jc w:val="center"/>
              <w:rPr>
                <w:b/>
                <w:bCs/>
                <w:caps w:val="0"/>
                <w:sz w:val="16"/>
                <w:szCs w:val="16"/>
                <w:rtl/>
              </w:rPr>
            </w:pPr>
            <w:r w:rsidRPr="001B34D5">
              <w:rPr>
                <w:b/>
                <w:bCs/>
                <w:caps w:val="0"/>
                <w:sz w:val="16"/>
                <w:szCs w:val="16"/>
              </w:rPr>
              <w:t>Hiring Date</w:t>
            </w:r>
          </w:p>
        </w:tc>
        <w:tc>
          <w:tcPr>
            <w:tcW w:w="1794" w:type="pct"/>
            <w:gridSpan w:val="3"/>
            <w:shd w:val="clear" w:color="auto" w:fill="DEEAF6" w:themeFill="accent1" w:themeFillTint="33"/>
          </w:tcPr>
          <w:p w14:paraId="72D358C9" w14:textId="77777777" w:rsidR="009F6CA9" w:rsidRPr="001B34D5" w:rsidRDefault="009F6CA9" w:rsidP="00B91199">
            <w:pPr>
              <w:jc w:val="center"/>
              <w:rPr>
                <w:b/>
                <w:bCs/>
                <w:sz w:val="16"/>
                <w:szCs w:val="16"/>
                <w:rtl/>
              </w:rPr>
            </w:pPr>
            <w:r w:rsidRPr="001B34D5">
              <w:rPr>
                <w:b/>
                <w:bCs/>
                <w:sz w:val="16"/>
                <w:szCs w:val="16"/>
                <w:rtl/>
              </w:rPr>
              <w:t>مصدر التعيين</w:t>
            </w:r>
          </w:p>
          <w:p w14:paraId="31021892" w14:textId="77777777" w:rsidR="009F6CA9" w:rsidRPr="001B34D5" w:rsidRDefault="009F6CA9" w:rsidP="00B91199">
            <w:pPr>
              <w:jc w:val="center"/>
              <w:rPr>
                <w:b/>
                <w:bCs/>
                <w:caps w:val="0"/>
                <w:sz w:val="16"/>
                <w:szCs w:val="16"/>
              </w:rPr>
            </w:pPr>
            <w:r w:rsidRPr="001B34D5">
              <w:rPr>
                <w:b/>
                <w:bCs/>
                <w:caps w:val="0"/>
                <w:sz w:val="16"/>
                <w:szCs w:val="16"/>
              </w:rPr>
              <w:t>Hiring Source</w:t>
            </w:r>
          </w:p>
        </w:tc>
        <w:tc>
          <w:tcPr>
            <w:tcW w:w="1528" w:type="pct"/>
            <w:gridSpan w:val="3"/>
            <w:shd w:val="clear" w:color="auto" w:fill="DEEAF6" w:themeFill="accent1" w:themeFillTint="33"/>
          </w:tcPr>
          <w:p w14:paraId="38757520" w14:textId="77777777" w:rsidR="009F6CA9" w:rsidRPr="001B34D5" w:rsidRDefault="009F6CA9" w:rsidP="00B91199">
            <w:pPr>
              <w:jc w:val="center"/>
              <w:rPr>
                <w:b/>
                <w:bCs/>
                <w:caps w:val="0"/>
                <w:sz w:val="16"/>
                <w:szCs w:val="16"/>
              </w:rPr>
            </w:pPr>
            <w:r w:rsidRPr="001B34D5">
              <w:rPr>
                <w:b/>
                <w:bCs/>
                <w:caps w:val="0"/>
                <w:sz w:val="16"/>
                <w:szCs w:val="16"/>
                <w:rtl/>
              </w:rPr>
              <w:t>بيانات الراتب</w:t>
            </w:r>
          </w:p>
          <w:p w14:paraId="0D1B2F89" w14:textId="77777777" w:rsidR="009F6CA9" w:rsidRPr="001B34D5" w:rsidRDefault="009F6CA9" w:rsidP="00B91199">
            <w:pPr>
              <w:jc w:val="center"/>
              <w:rPr>
                <w:b/>
                <w:bCs/>
                <w:caps w:val="0"/>
                <w:sz w:val="16"/>
                <w:szCs w:val="16"/>
                <w:rtl/>
              </w:rPr>
            </w:pPr>
            <w:r w:rsidRPr="001B34D5">
              <w:rPr>
                <w:b/>
                <w:bCs/>
                <w:caps w:val="0"/>
                <w:sz w:val="16"/>
                <w:szCs w:val="16"/>
              </w:rPr>
              <w:t>Salary Data</w:t>
            </w:r>
          </w:p>
        </w:tc>
        <w:tc>
          <w:tcPr>
            <w:tcW w:w="387" w:type="pct"/>
            <w:vMerge w:val="restart"/>
            <w:shd w:val="clear" w:color="auto" w:fill="DEEAF6" w:themeFill="accent1" w:themeFillTint="33"/>
            <w:vAlign w:val="center"/>
          </w:tcPr>
          <w:p w14:paraId="66FB4540" w14:textId="77777777" w:rsidR="009F6CA9" w:rsidRPr="001B34D5" w:rsidRDefault="009F6CA9" w:rsidP="00B91199">
            <w:pPr>
              <w:jc w:val="center"/>
              <w:rPr>
                <w:b/>
                <w:bCs/>
                <w:sz w:val="16"/>
                <w:szCs w:val="16"/>
              </w:rPr>
            </w:pPr>
            <w:r w:rsidRPr="001B34D5">
              <w:rPr>
                <w:b/>
                <w:bCs/>
                <w:caps w:val="0"/>
                <w:sz w:val="16"/>
                <w:szCs w:val="16"/>
                <w:rtl/>
              </w:rPr>
              <w:t>ملاحظات</w:t>
            </w:r>
          </w:p>
          <w:p w14:paraId="509CA814" w14:textId="77777777" w:rsidR="009F6CA9" w:rsidRPr="001B34D5" w:rsidRDefault="009F6CA9" w:rsidP="00B91199">
            <w:pPr>
              <w:jc w:val="center"/>
              <w:rPr>
                <w:b/>
                <w:bCs/>
                <w:caps w:val="0"/>
                <w:sz w:val="16"/>
                <w:szCs w:val="16"/>
                <w:rtl/>
              </w:rPr>
            </w:pPr>
            <w:r w:rsidRPr="001B34D5">
              <w:rPr>
                <w:b/>
                <w:bCs/>
                <w:caps w:val="0"/>
                <w:sz w:val="16"/>
                <w:szCs w:val="16"/>
              </w:rPr>
              <w:t>Notes</w:t>
            </w:r>
          </w:p>
        </w:tc>
      </w:tr>
      <w:tr w:rsidR="009F6CA9" w:rsidRPr="00C37525" w14:paraId="0B6131ED" w14:textId="77777777">
        <w:trPr>
          <w:jc w:val="center"/>
        </w:trPr>
        <w:tc>
          <w:tcPr>
            <w:tcW w:w="156" w:type="pct"/>
            <w:vMerge/>
            <w:shd w:val="clear" w:color="auto" w:fill="E0E0E0"/>
            <w:vAlign w:val="center"/>
          </w:tcPr>
          <w:p w14:paraId="145E6280" w14:textId="77777777" w:rsidR="009F6CA9" w:rsidRPr="00C37525" w:rsidRDefault="009F6CA9" w:rsidP="00B91199">
            <w:pPr>
              <w:rPr>
                <w:b/>
                <w:bCs/>
                <w:sz w:val="20"/>
                <w:szCs w:val="20"/>
                <w:rtl/>
              </w:rPr>
            </w:pPr>
          </w:p>
        </w:tc>
        <w:tc>
          <w:tcPr>
            <w:tcW w:w="420" w:type="pct"/>
            <w:vMerge/>
            <w:shd w:val="clear" w:color="auto" w:fill="E0E0E0"/>
            <w:vAlign w:val="center"/>
          </w:tcPr>
          <w:p w14:paraId="03F594DB" w14:textId="77777777" w:rsidR="009F6CA9" w:rsidRPr="00C37525" w:rsidRDefault="009F6CA9" w:rsidP="00B91199">
            <w:pPr>
              <w:rPr>
                <w:b/>
                <w:bCs/>
                <w:sz w:val="20"/>
                <w:szCs w:val="20"/>
                <w:rtl/>
              </w:rPr>
            </w:pPr>
          </w:p>
        </w:tc>
        <w:tc>
          <w:tcPr>
            <w:tcW w:w="337" w:type="pct"/>
            <w:vMerge/>
            <w:shd w:val="clear" w:color="auto" w:fill="E0E0E0"/>
            <w:vAlign w:val="center"/>
          </w:tcPr>
          <w:p w14:paraId="7F5C4C8D" w14:textId="77777777" w:rsidR="009F6CA9" w:rsidRPr="00C37525" w:rsidRDefault="009F6CA9" w:rsidP="00B91199">
            <w:pPr>
              <w:rPr>
                <w:b/>
                <w:bCs/>
                <w:sz w:val="20"/>
                <w:szCs w:val="20"/>
                <w:rtl/>
              </w:rPr>
            </w:pPr>
          </w:p>
        </w:tc>
        <w:tc>
          <w:tcPr>
            <w:tcW w:w="378" w:type="pct"/>
            <w:vMerge/>
            <w:shd w:val="clear" w:color="auto" w:fill="E0E0E0"/>
            <w:vAlign w:val="center"/>
          </w:tcPr>
          <w:p w14:paraId="12F1C9DE" w14:textId="77777777" w:rsidR="009F6CA9" w:rsidRPr="00C37525" w:rsidRDefault="009F6CA9" w:rsidP="00B91199">
            <w:pPr>
              <w:rPr>
                <w:b/>
                <w:bCs/>
                <w:sz w:val="20"/>
                <w:szCs w:val="20"/>
                <w:rtl/>
              </w:rPr>
            </w:pPr>
          </w:p>
        </w:tc>
        <w:tc>
          <w:tcPr>
            <w:tcW w:w="527" w:type="pct"/>
            <w:shd w:val="clear" w:color="auto" w:fill="DEEAF6" w:themeFill="accent1" w:themeFillTint="33"/>
          </w:tcPr>
          <w:p w14:paraId="60D9FAE0" w14:textId="77777777" w:rsidR="009F6CA9" w:rsidRPr="001B34D5" w:rsidRDefault="009F6CA9" w:rsidP="00B91199">
            <w:pPr>
              <w:jc w:val="center"/>
              <w:rPr>
                <w:b/>
                <w:bCs/>
                <w:sz w:val="16"/>
                <w:szCs w:val="16"/>
                <w:rtl/>
              </w:rPr>
            </w:pPr>
            <w:r w:rsidRPr="001B34D5">
              <w:rPr>
                <w:b/>
                <w:bCs/>
                <w:sz w:val="16"/>
                <w:szCs w:val="16"/>
                <w:rtl/>
              </w:rPr>
              <w:t>تعيين داخلي</w:t>
            </w:r>
          </w:p>
          <w:p w14:paraId="257A4A2E" w14:textId="77777777" w:rsidR="009F6CA9" w:rsidRPr="001B34D5" w:rsidRDefault="009F6CA9" w:rsidP="00B91199">
            <w:pPr>
              <w:jc w:val="center"/>
              <w:rPr>
                <w:b/>
                <w:bCs/>
                <w:sz w:val="16"/>
                <w:szCs w:val="16"/>
              </w:rPr>
            </w:pPr>
            <w:r w:rsidRPr="001B34D5">
              <w:rPr>
                <w:b/>
                <w:bCs/>
                <w:sz w:val="16"/>
                <w:szCs w:val="16"/>
              </w:rPr>
              <w:t>Internal</w:t>
            </w:r>
          </w:p>
        </w:tc>
        <w:tc>
          <w:tcPr>
            <w:tcW w:w="497" w:type="pct"/>
            <w:shd w:val="clear" w:color="auto" w:fill="DEEAF6" w:themeFill="accent1" w:themeFillTint="33"/>
          </w:tcPr>
          <w:p w14:paraId="5F7C8247" w14:textId="77777777" w:rsidR="009F6CA9" w:rsidRPr="001B34D5" w:rsidRDefault="009F6CA9" w:rsidP="00B91199">
            <w:pPr>
              <w:jc w:val="center"/>
              <w:rPr>
                <w:b/>
                <w:bCs/>
                <w:sz w:val="16"/>
                <w:szCs w:val="16"/>
                <w:rtl/>
              </w:rPr>
            </w:pPr>
            <w:r w:rsidRPr="001B34D5">
              <w:rPr>
                <w:b/>
                <w:bCs/>
                <w:sz w:val="16"/>
                <w:szCs w:val="16"/>
                <w:rtl/>
              </w:rPr>
              <w:t>تعيين خارجي</w:t>
            </w:r>
          </w:p>
          <w:p w14:paraId="469EC724" w14:textId="77777777" w:rsidR="009F6CA9" w:rsidRPr="001B34D5" w:rsidRDefault="009F6CA9" w:rsidP="00B91199">
            <w:pPr>
              <w:jc w:val="center"/>
              <w:rPr>
                <w:b/>
                <w:bCs/>
                <w:sz w:val="16"/>
                <w:szCs w:val="16"/>
              </w:rPr>
            </w:pPr>
            <w:r w:rsidRPr="001B34D5">
              <w:rPr>
                <w:b/>
                <w:bCs/>
                <w:sz w:val="16"/>
                <w:szCs w:val="16"/>
              </w:rPr>
              <w:t>External</w:t>
            </w:r>
          </w:p>
        </w:tc>
        <w:tc>
          <w:tcPr>
            <w:tcW w:w="770" w:type="pct"/>
            <w:shd w:val="clear" w:color="auto" w:fill="DEEAF6" w:themeFill="accent1" w:themeFillTint="33"/>
          </w:tcPr>
          <w:p w14:paraId="544A98C1" w14:textId="77777777" w:rsidR="009F6CA9" w:rsidRPr="001B34D5" w:rsidRDefault="009F6CA9" w:rsidP="00B91199">
            <w:pPr>
              <w:jc w:val="center"/>
              <w:rPr>
                <w:b/>
                <w:bCs/>
                <w:sz w:val="16"/>
                <w:szCs w:val="16"/>
              </w:rPr>
            </w:pPr>
            <w:r w:rsidRPr="001B34D5">
              <w:rPr>
                <w:b/>
                <w:bCs/>
                <w:sz w:val="16"/>
                <w:szCs w:val="16"/>
                <w:rtl/>
              </w:rPr>
              <w:t>عدد الوظائف</w:t>
            </w:r>
          </w:p>
          <w:p w14:paraId="4CD2F470" w14:textId="77777777" w:rsidR="009F6CA9" w:rsidRPr="001B34D5" w:rsidRDefault="009F6CA9" w:rsidP="00B91199">
            <w:pPr>
              <w:jc w:val="center"/>
              <w:rPr>
                <w:b/>
                <w:bCs/>
                <w:sz w:val="16"/>
                <w:szCs w:val="16"/>
              </w:rPr>
            </w:pPr>
            <w:r w:rsidRPr="001B34D5">
              <w:rPr>
                <w:b/>
                <w:bCs/>
                <w:sz w:val="16"/>
                <w:szCs w:val="16"/>
              </w:rPr>
              <w:t>No. of Vacancies</w:t>
            </w:r>
          </w:p>
        </w:tc>
        <w:tc>
          <w:tcPr>
            <w:tcW w:w="603" w:type="pct"/>
            <w:shd w:val="clear" w:color="auto" w:fill="DEEAF6" w:themeFill="accent1" w:themeFillTint="33"/>
          </w:tcPr>
          <w:p w14:paraId="53F83BBC" w14:textId="77777777" w:rsidR="009F6CA9" w:rsidRPr="001B34D5" w:rsidRDefault="009F6CA9" w:rsidP="00B91199">
            <w:pPr>
              <w:jc w:val="center"/>
              <w:rPr>
                <w:b/>
                <w:bCs/>
                <w:sz w:val="16"/>
                <w:szCs w:val="16"/>
              </w:rPr>
            </w:pPr>
            <w:r w:rsidRPr="001B34D5">
              <w:rPr>
                <w:b/>
                <w:bCs/>
                <w:sz w:val="16"/>
                <w:szCs w:val="16"/>
                <w:rtl/>
              </w:rPr>
              <w:t>راتب أساسي</w:t>
            </w:r>
          </w:p>
          <w:p w14:paraId="75188D56" w14:textId="77777777" w:rsidR="009F6CA9" w:rsidRPr="001B34D5" w:rsidRDefault="009F6CA9" w:rsidP="00B91199">
            <w:pPr>
              <w:jc w:val="center"/>
              <w:rPr>
                <w:b/>
                <w:bCs/>
                <w:sz w:val="16"/>
                <w:szCs w:val="16"/>
                <w:rtl/>
              </w:rPr>
            </w:pPr>
            <w:r w:rsidRPr="001B34D5">
              <w:rPr>
                <w:b/>
                <w:bCs/>
                <w:sz w:val="16"/>
                <w:szCs w:val="16"/>
              </w:rPr>
              <w:t>Basic Salary</w:t>
            </w:r>
          </w:p>
        </w:tc>
        <w:tc>
          <w:tcPr>
            <w:tcW w:w="548" w:type="pct"/>
            <w:shd w:val="clear" w:color="auto" w:fill="DEEAF6" w:themeFill="accent1" w:themeFillTint="33"/>
          </w:tcPr>
          <w:p w14:paraId="49F3079D" w14:textId="77777777" w:rsidR="009F6CA9" w:rsidRPr="001B34D5" w:rsidRDefault="009F6CA9" w:rsidP="00B91199">
            <w:pPr>
              <w:jc w:val="center"/>
              <w:rPr>
                <w:b/>
                <w:bCs/>
                <w:sz w:val="16"/>
                <w:szCs w:val="16"/>
                <w:rtl/>
              </w:rPr>
            </w:pPr>
            <w:r w:rsidRPr="001B34D5">
              <w:rPr>
                <w:b/>
                <w:bCs/>
                <w:sz w:val="16"/>
                <w:szCs w:val="16"/>
                <w:rtl/>
              </w:rPr>
              <w:t>البدلات</w:t>
            </w:r>
          </w:p>
          <w:p w14:paraId="0B77F71E" w14:textId="77777777" w:rsidR="009F6CA9" w:rsidRPr="001B34D5" w:rsidRDefault="009F6CA9" w:rsidP="00B91199">
            <w:pPr>
              <w:jc w:val="center"/>
              <w:rPr>
                <w:b/>
                <w:bCs/>
                <w:sz w:val="16"/>
                <w:szCs w:val="16"/>
              </w:rPr>
            </w:pPr>
            <w:r w:rsidRPr="001B34D5">
              <w:rPr>
                <w:b/>
                <w:bCs/>
                <w:sz w:val="16"/>
                <w:szCs w:val="16"/>
              </w:rPr>
              <w:t>Allowances</w:t>
            </w:r>
          </w:p>
        </w:tc>
        <w:tc>
          <w:tcPr>
            <w:tcW w:w="377" w:type="pct"/>
            <w:shd w:val="clear" w:color="auto" w:fill="DEEAF6" w:themeFill="accent1" w:themeFillTint="33"/>
          </w:tcPr>
          <w:p w14:paraId="144FEEA7" w14:textId="77777777" w:rsidR="009F6CA9" w:rsidRPr="001B34D5" w:rsidRDefault="009F6CA9" w:rsidP="00B91199">
            <w:pPr>
              <w:jc w:val="center"/>
              <w:rPr>
                <w:b/>
                <w:bCs/>
                <w:sz w:val="16"/>
                <w:szCs w:val="16"/>
              </w:rPr>
            </w:pPr>
            <w:r w:rsidRPr="001B34D5">
              <w:rPr>
                <w:b/>
                <w:bCs/>
                <w:sz w:val="16"/>
                <w:szCs w:val="16"/>
                <w:rtl/>
              </w:rPr>
              <w:t>أخرى</w:t>
            </w:r>
          </w:p>
          <w:p w14:paraId="59832B59" w14:textId="77777777" w:rsidR="009F6CA9" w:rsidRPr="001B34D5" w:rsidRDefault="009F6CA9" w:rsidP="00B91199">
            <w:pPr>
              <w:jc w:val="center"/>
              <w:rPr>
                <w:b/>
                <w:bCs/>
                <w:sz w:val="16"/>
                <w:szCs w:val="16"/>
                <w:rtl/>
              </w:rPr>
            </w:pPr>
            <w:r w:rsidRPr="001B34D5">
              <w:rPr>
                <w:b/>
                <w:bCs/>
                <w:sz w:val="16"/>
                <w:szCs w:val="16"/>
              </w:rPr>
              <w:t>Others</w:t>
            </w:r>
          </w:p>
        </w:tc>
        <w:tc>
          <w:tcPr>
            <w:tcW w:w="387" w:type="pct"/>
            <w:vMerge/>
            <w:shd w:val="clear" w:color="auto" w:fill="DEEAF6" w:themeFill="accent1" w:themeFillTint="33"/>
          </w:tcPr>
          <w:p w14:paraId="1822D565" w14:textId="77777777" w:rsidR="009F6CA9" w:rsidRPr="00C37525" w:rsidRDefault="009F6CA9" w:rsidP="00B91199">
            <w:pPr>
              <w:rPr>
                <w:b/>
                <w:bCs/>
                <w:sz w:val="20"/>
                <w:szCs w:val="20"/>
                <w:rtl/>
              </w:rPr>
            </w:pPr>
          </w:p>
        </w:tc>
      </w:tr>
      <w:tr w:rsidR="009F6CA9" w:rsidRPr="00C37525" w14:paraId="29411635" w14:textId="77777777">
        <w:trPr>
          <w:jc w:val="center"/>
        </w:trPr>
        <w:tc>
          <w:tcPr>
            <w:tcW w:w="156" w:type="pct"/>
            <w:shd w:val="clear" w:color="auto" w:fill="DEEAF6" w:themeFill="accent1" w:themeFillTint="33"/>
            <w:vAlign w:val="center"/>
          </w:tcPr>
          <w:p w14:paraId="2AC50759" w14:textId="77777777" w:rsidR="009F6CA9" w:rsidRPr="00C37525" w:rsidRDefault="009F6CA9" w:rsidP="00B91199">
            <w:pPr>
              <w:rPr>
                <w:rtl/>
              </w:rPr>
            </w:pPr>
            <w:r w:rsidRPr="00C37525">
              <w:rPr>
                <w:rtl/>
              </w:rPr>
              <w:t>1</w:t>
            </w:r>
          </w:p>
        </w:tc>
        <w:tc>
          <w:tcPr>
            <w:tcW w:w="420" w:type="pct"/>
            <w:vAlign w:val="center"/>
          </w:tcPr>
          <w:p w14:paraId="63B7A84A" w14:textId="77777777" w:rsidR="009F6CA9" w:rsidRPr="00C37525" w:rsidRDefault="009F6CA9" w:rsidP="00B91199">
            <w:pPr>
              <w:rPr>
                <w:b/>
                <w:bCs/>
                <w:rtl/>
              </w:rPr>
            </w:pPr>
          </w:p>
        </w:tc>
        <w:tc>
          <w:tcPr>
            <w:tcW w:w="337" w:type="pct"/>
            <w:vAlign w:val="center"/>
          </w:tcPr>
          <w:p w14:paraId="17BFF940" w14:textId="77777777" w:rsidR="009F6CA9" w:rsidRPr="00C37525" w:rsidRDefault="009F6CA9" w:rsidP="00B91199">
            <w:pPr>
              <w:rPr>
                <w:b/>
                <w:bCs/>
                <w:rtl/>
              </w:rPr>
            </w:pPr>
          </w:p>
        </w:tc>
        <w:tc>
          <w:tcPr>
            <w:tcW w:w="378" w:type="pct"/>
            <w:vAlign w:val="center"/>
          </w:tcPr>
          <w:p w14:paraId="3AC9C1F9" w14:textId="77777777" w:rsidR="009F6CA9" w:rsidRPr="00C37525" w:rsidRDefault="009F6CA9" w:rsidP="00B91199">
            <w:pPr>
              <w:rPr>
                <w:b/>
                <w:bCs/>
                <w:rtl/>
              </w:rPr>
            </w:pPr>
          </w:p>
        </w:tc>
        <w:tc>
          <w:tcPr>
            <w:tcW w:w="527" w:type="pct"/>
            <w:vAlign w:val="center"/>
          </w:tcPr>
          <w:p w14:paraId="6923505C" w14:textId="77777777" w:rsidR="009F6CA9" w:rsidRPr="00C37525" w:rsidRDefault="009F6CA9" w:rsidP="00B91199">
            <w:pPr>
              <w:rPr>
                <w:b/>
                <w:bCs/>
                <w:rtl/>
              </w:rPr>
            </w:pPr>
          </w:p>
        </w:tc>
        <w:tc>
          <w:tcPr>
            <w:tcW w:w="497" w:type="pct"/>
            <w:vAlign w:val="center"/>
          </w:tcPr>
          <w:p w14:paraId="0ACED0A3" w14:textId="77777777" w:rsidR="009F6CA9" w:rsidRPr="00C37525" w:rsidRDefault="009F6CA9" w:rsidP="00B91199">
            <w:pPr>
              <w:rPr>
                <w:b/>
                <w:bCs/>
                <w:rtl/>
              </w:rPr>
            </w:pPr>
          </w:p>
        </w:tc>
        <w:tc>
          <w:tcPr>
            <w:tcW w:w="770" w:type="pct"/>
            <w:vAlign w:val="center"/>
          </w:tcPr>
          <w:p w14:paraId="3B26B051" w14:textId="77777777" w:rsidR="009F6CA9" w:rsidRPr="00C37525" w:rsidRDefault="009F6CA9" w:rsidP="00B91199">
            <w:pPr>
              <w:rPr>
                <w:b/>
                <w:bCs/>
                <w:rtl/>
              </w:rPr>
            </w:pPr>
          </w:p>
        </w:tc>
        <w:tc>
          <w:tcPr>
            <w:tcW w:w="603" w:type="pct"/>
            <w:vAlign w:val="center"/>
          </w:tcPr>
          <w:p w14:paraId="5646E89E" w14:textId="77777777" w:rsidR="009F6CA9" w:rsidRPr="00C37525" w:rsidRDefault="009F6CA9" w:rsidP="00B91199">
            <w:pPr>
              <w:rPr>
                <w:b/>
                <w:bCs/>
                <w:rtl/>
              </w:rPr>
            </w:pPr>
          </w:p>
        </w:tc>
        <w:tc>
          <w:tcPr>
            <w:tcW w:w="548" w:type="pct"/>
            <w:vAlign w:val="center"/>
          </w:tcPr>
          <w:p w14:paraId="7956E364" w14:textId="77777777" w:rsidR="009F6CA9" w:rsidRPr="00C37525" w:rsidRDefault="009F6CA9" w:rsidP="00B91199">
            <w:pPr>
              <w:rPr>
                <w:b/>
                <w:bCs/>
                <w:rtl/>
              </w:rPr>
            </w:pPr>
          </w:p>
        </w:tc>
        <w:tc>
          <w:tcPr>
            <w:tcW w:w="377" w:type="pct"/>
            <w:vAlign w:val="center"/>
          </w:tcPr>
          <w:p w14:paraId="155E660C" w14:textId="77777777" w:rsidR="009F6CA9" w:rsidRPr="00C37525" w:rsidRDefault="009F6CA9" w:rsidP="00B91199">
            <w:pPr>
              <w:rPr>
                <w:b/>
                <w:bCs/>
                <w:rtl/>
              </w:rPr>
            </w:pPr>
          </w:p>
        </w:tc>
        <w:tc>
          <w:tcPr>
            <w:tcW w:w="387" w:type="pct"/>
          </w:tcPr>
          <w:p w14:paraId="617D916E" w14:textId="77777777" w:rsidR="009F6CA9" w:rsidRPr="00C37525" w:rsidRDefault="009F6CA9" w:rsidP="00B91199">
            <w:pPr>
              <w:rPr>
                <w:b/>
                <w:bCs/>
                <w:rtl/>
              </w:rPr>
            </w:pPr>
          </w:p>
        </w:tc>
      </w:tr>
      <w:tr w:rsidR="009F6CA9" w:rsidRPr="00C37525" w14:paraId="0CFF81CA" w14:textId="77777777">
        <w:trPr>
          <w:jc w:val="center"/>
        </w:trPr>
        <w:tc>
          <w:tcPr>
            <w:tcW w:w="156" w:type="pct"/>
            <w:shd w:val="clear" w:color="auto" w:fill="DEEAF6" w:themeFill="accent1" w:themeFillTint="33"/>
            <w:vAlign w:val="center"/>
          </w:tcPr>
          <w:p w14:paraId="40FDC2A6" w14:textId="77777777" w:rsidR="009F6CA9" w:rsidRPr="00C37525" w:rsidRDefault="009F6CA9" w:rsidP="00B91199">
            <w:pPr>
              <w:rPr>
                <w:rtl/>
              </w:rPr>
            </w:pPr>
            <w:r w:rsidRPr="00C37525">
              <w:rPr>
                <w:rtl/>
              </w:rPr>
              <w:t>2</w:t>
            </w:r>
          </w:p>
        </w:tc>
        <w:tc>
          <w:tcPr>
            <w:tcW w:w="420" w:type="pct"/>
            <w:vAlign w:val="center"/>
          </w:tcPr>
          <w:p w14:paraId="62213A83" w14:textId="77777777" w:rsidR="009F6CA9" w:rsidRPr="00C37525" w:rsidRDefault="009F6CA9" w:rsidP="00B91199">
            <w:pPr>
              <w:rPr>
                <w:b/>
                <w:bCs/>
                <w:rtl/>
              </w:rPr>
            </w:pPr>
          </w:p>
        </w:tc>
        <w:tc>
          <w:tcPr>
            <w:tcW w:w="337" w:type="pct"/>
            <w:vAlign w:val="center"/>
          </w:tcPr>
          <w:p w14:paraId="2FCE961F" w14:textId="77777777" w:rsidR="009F6CA9" w:rsidRPr="00C37525" w:rsidRDefault="009F6CA9" w:rsidP="00B91199">
            <w:pPr>
              <w:rPr>
                <w:b/>
                <w:bCs/>
                <w:rtl/>
              </w:rPr>
            </w:pPr>
          </w:p>
        </w:tc>
        <w:tc>
          <w:tcPr>
            <w:tcW w:w="378" w:type="pct"/>
            <w:vAlign w:val="center"/>
          </w:tcPr>
          <w:p w14:paraId="2361F7A2" w14:textId="77777777" w:rsidR="009F6CA9" w:rsidRPr="00C37525" w:rsidRDefault="009F6CA9" w:rsidP="00B91199">
            <w:pPr>
              <w:rPr>
                <w:b/>
                <w:bCs/>
                <w:rtl/>
              </w:rPr>
            </w:pPr>
          </w:p>
        </w:tc>
        <w:tc>
          <w:tcPr>
            <w:tcW w:w="527" w:type="pct"/>
            <w:vAlign w:val="center"/>
          </w:tcPr>
          <w:p w14:paraId="0065C990" w14:textId="77777777" w:rsidR="009F6CA9" w:rsidRPr="00C37525" w:rsidRDefault="009F6CA9" w:rsidP="00B91199">
            <w:pPr>
              <w:rPr>
                <w:b/>
                <w:bCs/>
                <w:rtl/>
              </w:rPr>
            </w:pPr>
          </w:p>
        </w:tc>
        <w:tc>
          <w:tcPr>
            <w:tcW w:w="497" w:type="pct"/>
            <w:vAlign w:val="center"/>
          </w:tcPr>
          <w:p w14:paraId="5BF24645" w14:textId="77777777" w:rsidR="009F6CA9" w:rsidRPr="00C37525" w:rsidRDefault="009F6CA9" w:rsidP="00B91199">
            <w:pPr>
              <w:rPr>
                <w:b/>
                <w:bCs/>
                <w:rtl/>
              </w:rPr>
            </w:pPr>
          </w:p>
        </w:tc>
        <w:tc>
          <w:tcPr>
            <w:tcW w:w="770" w:type="pct"/>
            <w:vAlign w:val="center"/>
          </w:tcPr>
          <w:p w14:paraId="787E9E4E" w14:textId="77777777" w:rsidR="009F6CA9" w:rsidRPr="00C37525" w:rsidRDefault="009F6CA9" w:rsidP="00B91199">
            <w:pPr>
              <w:rPr>
                <w:b/>
                <w:bCs/>
                <w:rtl/>
              </w:rPr>
            </w:pPr>
          </w:p>
        </w:tc>
        <w:tc>
          <w:tcPr>
            <w:tcW w:w="603" w:type="pct"/>
            <w:vAlign w:val="center"/>
          </w:tcPr>
          <w:p w14:paraId="2C8C0B60" w14:textId="77777777" w:rsidR="009F6CA9" w:rsidRPr="00C37525" w:rsidRDefault="009F6CA9" w:rsidP="00B91199">
            <w:pPr>
              <w:rPr>
                <w:b/>
                <w:bCs/>
                <w:rtl/>
              </w:rPr>
            </w:pPr>
          </w:p>
        </w:tc>
        <w:tc>
          <w:tcPr>
            <w:tcW w:w="548" w:type="pct"/>
            <w:vAlign w:val="center"/>
          </w:tcPr>
          <w:p w14:paraId="139D313A" w14:textId="77777777" w:rsidR="009F6CA9" w:rsidRPr="00C37525" w:rsidRDefault="009F6CA9" w:rsidP="00B91199">
            <w:pPr>
              <w:rPr>
                <w:b/>
                <w:bCs/>
                <w:rtl/>
              </w:rPr>
            </w:pPr>
          </w:p>
        </w:tc>
        <w:tc>
          <w:tcPr>
            <w:tcW w:w="377" w:type="pct"/>
            <w:vAlign w:val="center"/>
          </w:tcPr>
          <w:p w14:paraId="10763F43" w14:textId="77777777" w:rsidR="009F6CA9" w:rsidRPr="00C37525" w:rsidRDefault="009F6CA9" w:rsidP="00B91199">
            <w:pPr>
              <w:rPr>
                <w:b/>
                <w:bCs/>
                <w:rtl/>
              </w:rPr>
            </w:pPr>
          </w:p>
        </w:tc>
        <w:tc>
          <w:tcPr>
            <w:tcW w:w="387" w:type="pct"/>
          </w:tcPr>
          <w:p w14:paraId="2365A1DE" w14:textId="77777777" w:rsidR="009F6CA9" w:rsidRPr="00C37525" w:rsidRDefault="009F6CA9" w:rsidP="00B91199">
            <w:pPr>
              <w:rPr>
                <w:b/>
                <w:bCs/>
                <w:rtl/>
              </w:rPr>
            </w:pPr>
          </w:p>
        </w:tc>
      </w:tr>
    </w:tbl>
    <w:p w14:paraId="4122E871" w14:textId="77777777" w:rsidR="009F6CA9" w:rsidRDefault="009F6CA9" w:rsidP="00B91199"/>
    <w:tbl>
      <w:tblPr>
        <w:tblStyle w:val="TableGrid"/>
        <w:bidiVisual/>
        <w:tblW w:w="3329" w:type="pct"/>
        <w:jc w:val="center"/>
        <w:tblLook w:val="04A0" w:firstRow="1" w:lastRow="0" w:firstColumn="1" w:lastColumn="0" w:noHBand="0" w:noVBand="1"/>
      </w:tblPr>
      <w:tblGrid>
        <w:gridCol w:w="3110"/>
        <w:gridCol w:w="3115"/>
      </w:tblGrid>
      <w:tr w:rsidR="009F6CA9" w:rsidRPr="00C37525" w14:paraId="0888BC5E" w14:textId="77777777">
        <w:trPr>
          <w:jc w:val="center"/>
        </w:trPr>
        <w:tc>
          <w:tcPr>
            <w:tcW w:w="2498" w:type="pct"/>
            <w:shd w:val="clear" w:color="auto" w:fill="1F4E79" w:themeFill="accent1" w:themeFillShade="80"/>
          </w:tcPr>
          <w:p w14:paraId="733C0A85" w14:textId="55AEF7F5" w:rsidR="009F6CA9" w:rsidRPr="00C37525" w:rsidRDefault="009F6CA9" w:rsidP="00B91199">
            <w:pPr>
              <w:jc w:val="center"/>
              <w:rPr>
                <w:b/>
                <w:bCs/>
                <w:color w:val="FFFFFF" w:themeColor="background1"/>
              </w:rPr>
            </w:pPr>
            <w:r w:rsidRPr="00C37525">
              <w:rPr>
                <w:b/>
                <w:bCs/>
                <w:color w:val="FFFFFF" w:themeColor="background1"/>
                <w:rtl/>
              </w:rPr>
              <w:t>توقيع ال</w:t>
            </w:r>
            <w:r w:rsidR="00E170E5">
              <w:rPr>
                <w:b/>
                <w:bCs/>
                <w:color w:val="FFFFFF" w:themeColor="background1"/>
                <w:rtl/>
              </w:rPr>
              <w:t>مدير/ة</w:t>
            </w:r>
            <w:r w:rsidRPr="00C37525">
              <w:rPr>
                <w:b/>
                <w:bCs/>
                <w:color w:val="FFFFFF" w:themeColor="background1"/>
                <w:rtl/>
              </w:rPr>
              <w:t xml:space="preserve"> </w:t>
            </w:r>
            <w:r>
              <w:rPr>
                <w:rFonts w:hint="cs"/>
                <w:b/>
                <w:bCs/>
                <w:color w:val="FFFFFF" w:themeColor="background1"/>
                <w:rtl/>
              </w:rPr>
              <w:t>العام</w:t>
            </w:r>
          </w:p>
          <w:p w14:paraId="616C777E" w14:textId="77777777" w:rsidR="009F6CA9" w:rsidRPr="00C37525" w:rsidRDefault="009F6CA9" w:rsidP="00B91199">
            <w:pPr>
              <w:jc w:val="center"/>
              <w:rPr>
                <w:b/>
                <w:bCs/>
                <w:color w:val="FFFFFF" w:themeColor="background1"/>
                <w:rtl/>
              </w:rPr>
            </w:pPr>
            <w:r>
              <w:rPr>
                <w:b/>
                <w:bCs/>
                <w:color w:val="FFFFFF" w:themeColor="background1"/>
              </w:rPr>
              <w:t xml:space="preserve">General </w:t>
            </w:r>
            <w:r w:rsidRPr="00C37525">
              <w:rPr>
                <w:b/>
                <w:bCs/>
                <w:color w:val="FFFFFF" w:themeColor="background1"/>
              </w:rPr>
              <w:t>Manager Signature</w:t>
            </w:r>
          </w:p>
        </w:tc>
        <w:tc>
          <w:tcPr>
            <w:tcW w:w="2502" w:type="pct"/>
            <w:shd w:val="clear" w:color="auto" w:fill="1F4E79" w:themeFill="accent1" w:themeFillShade="80"/>
          </w:tcPr>
          <w:p w14:paraId="1930FB43" w14:textId="346B5C41" w:rsidR="009F6CA9" w:rsidRPr="00C37525" w:rsidRDefault="009F6CA9" w:rsidP="00B91199">
            <w:pPr>
              <w:jc w:val="center"/>
              <w:rPr>
                <w:b/>
                <w:bCs/>
                <w:color w:val="FFFFFF" w:themeColor="background1"/>
              </w:rPr>
            </w:pPr>
            <w:r w:rsidRPr="00C37525">
              <w:rPr>
                <w:b/>
                <w:bCs/>
                <w:color w:val="FFFFFF" w:themeColor="background1"/>
                <w:rtl/>
              </w:rPr>
              <w:t xml:space="preserve">توقيع </w:t>
            </w:r>
            <w:r w:rsidR="00E170E5">
              <w:rPr>
                <w:b/>
                <w:bCs/>
                <w:color w:val="FFFFFF" w:themeColor="background1"/>
                <w:rtl/>
              </w:rPr>
              <w:t>مدير/ة</w:t>
            </w:r>
            <w:r w:rsidRPr="00C37525">
              <w:rPr>
                <w:b/>
                <w:bCs/>
                <w:color w:val="FFFFFF" w:themeColor="background1"/>
                <w:rtl/>
              </w:rPr>
              <w:t xml:space="preserve"> الموارد البشرية</w:t>
            </w:r>
          </w:p>
          <w:p w14:paraId="0723EEB1" w14:textId="77777777" w:rsidR="009F6CA9" w:rsidRPr="00C37525" w:rsidRDefault="009F6CA9" w:rsidP="00B91199">
            <w:pPr>
              <w:jc w:val="center"/>
              <w:rPr>
                <w:b/>
                <w:bCs/>
                <w:color w:val="FFFFFF" w:themeColor="background1"/>
                <w:rtl/>
              </w:rPr>
            </w:pPr>
            <w:r w:rsidRPr="00C37525">
              <w:rPr>
                <w:b/>
                <w:bCs/>
                <w:color w:val="FFFFFF" w:themeColor="background1"/>
              </w:rPr>
              <w:t>HR Manager Signature</w:t>
            </w:r>
          </w:p>
        </w:tc>
      </w:tr>
      <w:tr w:rsidR="009F6CA9" w:rsidRPr="00C37525" w14:paraId="2945C48E" w14:textId="77777777">
        <w:trPr>
          <w:trHeight w:val="476"/>
          <w:jc w:val="center"/>
        </w:trPr>
        <w:tc>
          <w:tcPr>
            <w:tcW w:w="2498" w:type="pct"/>
            <w:shd w:val="clear" w:color="auto" w:fill="auto"/>
          </w:tcPr>
          <w:p w14:paraId="00AF213E" w14:textId="77777777" w:rsidR="009F6CA9" w:rsidRPr="00C37525" w:rsidRDefault="009F6CA9" w:rsidP="00B91199">
            <w:pPr>
              <w:jc w:val="center"/>
              <w:rPr>
                <w:rtl/>
              </w:rPr>
            </w:pPr>
          </w:p>
        </w:tc>
        <w:tc>
          <w:tcPr>
            <w:tcW w:w="2502" w:type="pct"/>
            <w:shd w:val="clear" w:color="auto" w:fill="auto"/>
          </w:tcPr>
          <w:p w14:paraId="599AF8C0" w14:textId="77777777" w:rsidR="009F6CA9" w:rsidRPr="00C37525" w:rsidRDefault="009F6CA9" w:rsidP="00B91199">
            <w:pPr>
              <w:jc w:val="center"/>
              <w:rPr>
                <w:rtl/>
              </w:rPr>
            </w:pPr>
          </w:p>
        </w:tc>
      </w:tr>
      <w:tr w:rsidR="009F6CA9" w:rsidRPr="00C37525" w14:paraId="241445FA" w14:textId="77777777">
        <w:trPr>
          <w:trHeight w:val="1520"/>
          <w:jc w:val="center"/>
        </w:trPr>
        <w:tc>
          <w:tcPr>
            <w:tcW w:w="2498" w:type="pct"/>
            <w:shd w:val="clear" w:color="auto" w:fill="auto"/>
          </w:tcPr>
          <w:p w14:paraId="7492429D" w14:textId="77777777" w:rsidR="009F6CA9" w:rsidRPr="00C37525" w:rsidRDefault="009F6CA9" w:rsidP="00B91199">
            <w:pPr>
              <w:jc w:val="center"/>
              <w:rPr>
                <w:rtl/>
              </w:rPr>
            </w:pPr>
          </w:p>
        </w:tc>
        <w:tc>
          <w:tcPr>
            <w:tcW w:w="2502" w:type="pct"/>
            <w:shd w:val="clear" w:color="auto" w:fill="auto"/>
          </w:tcPr>
          <w:p w14:paraId="2A1288BB" w14:textId="77777777" w:rsidR="009F6CA9" w:rsidRPr="00C37525" w:rsidRDefault="009F6CA9" w:rsidP="00B91199">
            <w:pPr>
              <w:jc w:val="center"/>
              <w:rPr>
                <w:rtl/>
              </w:rPr>
            </w:pPr>
          </w:p>
        </w:tc>
      </w:tr>
      <w:tr w:rsidR="009F6CA9" w:rsidRPr="00C37525" w14:paraId="03AFCD9B" w14:textId="77777777">
        <w:trPr>
          <w:trHeight w:val="683"/>
          <w:jc w:val="center"/>
        </w:trPr>
        <w:tc>
          <w:tcPr>
            <w:tcW w:w="2498" w:type="pct"/>
            <w:shd w:val="clear" w:color="auto" w:fill="auto"/>
          </w:tcPr>
          <w:p w14:paraId="38CD4BB5" w14:textId="77777777" w:rsidR="009F6CA9" w:rsidRPr="00C37525" w:rsidRDefault="009F6CA9" w:rsidP="00B91199">
            <w:pPr>
              <w:jc w:val="left"/>
              <w:rPr>
                <w:rtl/>
              </w:rPr>
            </w:pPr>
            <w:r w:rsidRPr="00C37525">
              <w:rPr>
                <w:rtl/>
              </w:rPr>
              <w:t>التاريخ:</w:t>
            </w:r>
          </w:p>
        </w:tc>
        <w:tc>
          <w:tcPr>
            <w:tcW w:w="2502" w:type="pct"/>
            <w:shd w:val="clear" w:color="auto" w:fill="auto"/>
          </w:tcPr>
          <w:p w14:paraId="36DE27F6" w14:textId="77777777" w:rsidR="009F6CA9" w:rsidRPr="00C37525" w:rsidRDefault="009F6CA9" w:rsidP="00B91199">
            <w:pPr>
              <w:jc w:val="left"/>
              <w:rPr>
                <w:rtl/>
              </w:rPr>
            </w:pPr>
            <w:r w:rsidRPr="00C37525">
              <w:rPr>
                <w:rtl/>
              </w:rPr>
              <w:t>التاريخ:</w:t>
            </w:r>
          </w:p>
        </w:tc>
      </w:tr>
    </w:tbl>
    <w:p w14:paraId="0A6F607E" w14:textId="77777777" w:rsidR="009F6CA9" w:rsidRDefault="009F6CA9" w:rsidP="00B91199">
      <w:r w:rsidRPr="00C37525">
        <w:br w:type="page"/>
      </w:r>
    </w:p>
    <w:p w14:paraId="6DD5898D" w14:textId="5C4BA76D" w:rsidR="009F6CA9" w:rsidRPr="00C37525" w:rsidRDefault="009F6CA9" w:rsidP="00B91199">
      <w:pPr>
        <w:pStyle w:val="Caption"/>
        <w:spacing w:line="360" w:lineRule="auto"/>
        <w:rPr>
          <w:rtl/>
        </w:rPr>
      </w:pPr>
      <w:bookmarkStart w:id="117" w:name="_Toc170492602"/>
      <w:bookmarkStart w:id="118" w:name="_Toc170544010"/>
      <w:bookmarkStart w:id="119" w:name="_Toc170817580"/>
      <w:r w:rsidRPr="00C37525">
        <w:rPr>
          <w:rtl/>
        </w:rPr>
        <w:t xml:space="preserve">نموذج  </w:t>
      </w:r>
      <w:fldSimple w:instr=" SEQ نموذج_ \* ARABIC ">
        <w:r w:rsidR="005774B2">
          <w:rPr>
            <w:noProof/>
          </w:rPr>
          <w:t>2</w:t>
        </w:r>
      </w:fldSimple>
      <w:r w:rsidRPr="00C37525">
        <w:rPr>
          <w:rtl/>
        </w:rPr>
        <w:t>: قائمة الوظائف الشاغرة</w:t>
      </w:r>
      <w:bookmarkEnd w:id="117"/>
      <w:bookmarkEnd w:id="118"/>
      <w:bookmarkEnd w:id="119"/>
    </w:p>
    <w:p w14:paraId="340AE6E0" w14:textId="77777777" w:rsidR="009F6CA9" w:rsidRPr="00C37525" w:rsidRDefault="009F6CA9" w:rsidP="00B91199">
      <w:pPr>
        <w:pStyle w:val="Heading2"/>
        <w:jc w:val="center"/>
        <w:rPr>
          <w:rFonts w:cs="Times New Roman"/>
          <w:rtl/>
        </w:rPr>
      </w:pPr>
      <w:bookmarkStart w:id="120" w:name="_Toc177164976"/>
      <w:r w:rsidRPr="00C37525">
        <w:rPr>
          <w:rFonts w:cs="Times New Roman"/>
          <w:rtl/>
        </w:rPr>
        <w:t>قائمة الوظائف الشاغرة السنوية</w:t>
      </w:r>
      <w:bookmarkEnd w:id="120"/>
    </w:p>
    <w:p w14:paraId="2147F492" w14:textId="77777777" w:rsidR="009F6CA9" w:rsidRPr="00C37525" w:rsidRDefault="009F6CA9" w:rsidP="00B91199">
      <w:pPr>
        <w:pStyle w:val="Heading2"/>
        <w:jc w:val="center"/>
        <w:rPr>
          <w:rFonts w:cs="Times New Roman"/>
          <w:rtl/>
        </w:rPr>
      </w:pPr>
      <w:bookmarkStart w:id="121" w:name="_Toc177164977"/>
      <w:r w:rsidRPr="00C37525">
        <w:rPr>
          <w:rFonts w:cs="Times New Roman"/>
        </w:rPr>
        <w:t>Yearly Vacant Positions List</w:t>
      </w:r>
      <w:bookmarkEnd w:id="121"/>
    </w:p>
    <w:p w14:paraId="607E4CAB" w14:textId="77777777" w:rsidR="009F6CA9" w:rsidRPr="00C37525" w:rsidRDefault="009F6CA9" w:rsidP="00B91199">
      <w:pPr>
        <w:rPr>
          <w:rtl/>
        </w:rPr>
      </w:pPr>
    </w:p>
    <w:tbl>
      <w:tblPr>
        <w:tblStyle w:val="TableGrid"/>
        <w:tblW w:w="0" w:type="auto"/>
        <w:tblLook w:val="04A0" w:firstRow="1" w:lastRow="0" w:firstColumn="1" w:lastColumn="0" w:noHBand="0" w:noVBand="1"/>
      </w:tblPr>
      <w:tblGrid>
        <w:gridCol w:w="3327"/>
        <w:gridCol w:w="2913"/>
        <w:gridCol w:w="3110"/>
      </w:tblGrid>
      <w:tr w:rsidR="009F6CA9" w:rsidRPr="00C37525" w14:paraId="599FDCB9" w14:textId="77777777">
        <w:tc>
          <w:tcPr>
            <w:tcW w:w="3596" w:type="dxa"/>
          </w:tcPr>
          <w:p w14:paraId="68502ED6" w14:textId="77777777" w:rsidR="009F6CA9" w:rsidRPr="00C37525" w:rsidRDefault="009F6CA9" w:rsidP="00B91199">
            <w:pPr>
              <w:bidi w:val="0"/>
              <w:rPr>
                <w:b/>
                <w:bCs/>
              </w:rPr>
            </w:pPr>
            <w:r w:rsidRPr="00C37525">
              <w:rPr>
                <w:b/>
                <w:bCs/>
              </w:rPr>
              <w:t>Department/Section Name</w:t>
            </w:r>
            <w:r w:rsidRPr="00C37525">
              <w:rPr>
                <w:b/>
                <w:bCs/>
                <w:rtl/>
              </w:rPr>
              <w:t xml:space="preserve">    </w:t>
            </w:r>
            <w:r w:rsidRPr="00C37525">
              <w:rPr>
                <w:b/>
                <w:bCs/>
              </w:rPr>
              <w:t xml:space="preserve">     </w:t>
            </w:r>
          </w:p>
        </w:tc>
        <w:tc>
          <w:tcPr>
            <w:tcW w:w="3597" w:type="dxa"/>
          </w:tcPr>
          <w:p w14:paraId="6721A51A" w14:textId="77777777" w:rsidR="009F6CA9" w:rsidRPr="00C37525" w:rsidRDefault="009F6CA9" w:rsidP="00B91199">
            <w:pPr>
              <w:bidi w:val="0"/>
              <w:rPr>
                <w:b/>
                <w:bCs/>
              </w:rPr>
            </w:pPr>
          </w:p>
        </w:tc>
        <w:tc>
          <w:tcPr>
            <w:tcW w:w="3597" w:type="dxa"/>
          </w:tcPr>
          <w:p w14:paraId="10C7BCBA" w14:textId="756ECC71" w:rsidR="009F6CA9" w:rsidRPr="00C37525" w:rsidRDefault="009F6CA9" w:rsidP="00B91199">
            <w:pPr>
              <w:rPr>
                <w:b/>
                <w:bCs/>
              </w:rPr>
            </w:pPr>
            <w:r w:rsidRPr="00C37525">
              <w:rPr>
                <w:b/>
                <w:bCs/>
                <w:rtl/>
              </w:rPr>
              <w:t xml:space="preserve">اسم </w:t>
            </w:r>
            <w:r w:rsidR="007C4656">
              <w:rPr>
                <w:b/>
                <w:bCs/>
                <w:rtl/>
              </w:rPr>
              <w:t>الإدارة</w:t>
            </w:r>
            <w:r w:rsidRPr="00C37525">
              <w:rPr>
                <w:b/>
                <w:bCs/>
                <w:rtl/>
              </w:rPr>
              <w:t>/ القسم</w:t>
            </w:r>
            <w:r w:rsidRPr="00C37525">
              <w:rPr>
                <w:b/>
                <w:bCs/>
              </w:rPr>
              <w:t xml:space="preserve"> </w:t>
            </w:r>
            <w:r w:rsidRPr="00C37525">
              <w:rPr>
                <w:b/>
                <w:bCs/>
                <w:rtl/>
              </w:rPr>
              <w:t xml:space="preserve">          </w:t>
            </w:r>
          </w:p>
        </w:tc>
      </w:tr>
      <w:tr w:rsidR="009F6CA9" w:rsidRPr="00C37525" w14:paraId="589D270E" w14:textId="77777777">
        <w:tc>
          <w:tcPr>
            <w:tcW w:w="3596" w:type="dxa"/>
          </w:tcPr>
          <w:p w14:paraId="64E3850A" w14:textId="77777777" w:rsidR="009F6CA9" w:rsidRPr="00C37525" w:rsidRDefault="009F6CA9" w:rsidP="00B91199">
            <w:pPr>
              <w:bidi w:val="0"/>
              <w:rPr>
                <w:b/>
                <w:bCs/>
              </w:rPr>
            </w:pPr>
            <w:r w:rsidRPr="00C37525">
              <w:rPr>
                <w:b/>
                <w:bCs/>
              </w:rPr>
              <w:t xml:space="preserve">Department/Section Manager  </w:t>
            </w:r>
          </w:p>
        </w:tc>
        <w:tc>
          <w:tcPr>
            <w:tcW w:w="3597" w:type="dxa"/>
          </w:tcPr>
          <w:p w14:paraId="0773B6B0" w14:textId="77777777" w:rsidR="009F6CA9" w:rsidRPr="00C37525" w:rsidRDefault="009F6CA9" w:rsidP="00B91199">
            <w:pPr>
              <w:bidi w:val="0"/>
              <w:rPr>
                <w:b/>
                <w:bCs/>
              </w:rPr>
            </w:pPr>
          </w:p>
        </w:tc>
        <w:tc>
          <w:tcPr>
            <w:tcW w:w="3597" w:type="dxa"/>
          </w:tcPr>
          <w:p w14:paraId="7D34408C" w14:textId="15BEF2D2" w:rsidR="009F6CA9" w:rsidRPr="00C37525" w:rsidRDefault="009F6CA9" w:rsidP="00B91199">
            <w:pPr>
              <w:rPr>
                <w:b/>
                <w:bCs/>
              </w:rPr>
            </w:pPr>
            <w:r w:rsidRPr="00C37525">
              <w:rPr>
                <w:b/>
                <w:bCs/>
                <w:rtl/>
              </w:rPr>
              <w:t xml:space="preserve">اسم </w:t>
            </w:r>
            <w:r w:rsidR="00E170E5">
              <w:rPr>
                <w:b/>
                <w:bCs/>
                <w:rtl/>
              </w:rPr>
              <w:t>مدير/ة</w:t>
            </w:r>
            <w:r w:rsidRPr="00C37525">
              <w:rPr>
                <w:b/>
                <w:bCs/>
                <w:rtl/>
              </w:rPr>
              <w:t xml:space="preserve"> الدائرة/القسم  </w:t>
            </w:r>
          </w:p>
        </w:tc>
      </w:tr>
      <w:tr w:rsidR="009F6CA9" w:rsidRPr="00C37525" w14:paraId="3BB4573D" w14:textId="77777777">
        <w:tc>
          <w:tcPr>
            <w:tcW w:w="3596" w:type="dxa"/>
          </w:tcPr>
          <w:p w14:paraId="1FF02904" w14:textId="77777777" w:rsidR="009F6CA9" w:rsidRPr="00C37525" w:rsidRDefault="009F6CA9" w:rsidP="00B91199">
            <w:pPr>
              <w:bidi w:val="0"/>
              <w:rPr>
                <w:b/>
                <w:bCs/>
              </w:rPr>
            </w:pPr>
            <w:r w:rsidRPr="00C37525">
              <w:rPr>
                <w:b/>
                <w:bCs/>
              </w:rPr>
              <w:t xml:space="preserve">For the Year                               </w:t>
            </w:r>
          </w:p>
        </w:tc>
        <w:tc>
          <w:tcPr>
            <w:tcW w:w="3597" w:type="dxa"/>
          </w:tcPr>
          <w:p w14:paraId="5B624BA1" w14:textId="77777777" w:rsidR="009F6CA9" w:rsidRPr="00C37525" w:rsidRDefault="009F6CA9" w:rsidP="00B91199">
            <w:pPr>
              <w:bidi w:val="0"/>
              <w:rPr>
                <w:b/>
                <w:bCs/>
              </w:rPr>
            </w:pPr>
          </w:p>
        </w:tc>
        <w:tc>
          <w:tcPr>
            <w:tcW w:w="3597" w:type="dxa"/>
          </w:tcPr>
          <w:p w14:paraId="64FC3CC6" w14:textId="77777777" w:rsidR="009F6CA9" w:rsidRPr="00C37525" w:rsidRDefault="009F6CA9" w:rsidP="00B91199">
            <w:pPr>
              <w:rPr>
                <w:b/>
                <w:bCs/>
              </w:rPr>
            </w:pPr>
            <w:r w:rsidRPr="00C37525">
              <w:rPr>
                <w:b/>
                <w:bCs/>
                <w:rtl/>
              </w:rPr>
              <w:t xml:space="preserve">السنة                       </w:t>
            </w:r>
          </w:p>
        </w:tc>
      </w:tr>
    </w:tbl>
    <w:p w14:paraId="10839ACD" w14:textId="77777777" w:rsidR="009F6CA9" w:rsidRPr="00C37525" w:rsidRDefault="009F6CA9" w:rsidP="00B91199">
      <w:pPr>
        <w:tabs>
          <w:tab w:val="left" w:pos="3709"/>
          <w:tab w:val="left" w:pos="7306"/>
        </w:tabs>
        <w:ind w:left="113"/>
        <w:jc w:val="left"/>
        <w:rPr>
          <w:b/>
          <w:bCs/>
          <w:rtl/>
        </w:rPr>
      </w:pPr>
      <w:r w:rsidRPr="00C37525">
        <w:rPr>
          <w:b/>
          <w:bCs/>
        </w:rPr>
        <w:tab/>
      </w:r>
      <w:r w:rsidRPr="00C37525">
        <w:rPr>
          <w:b/>
          <w:bCs/>
        </w:rPr>
        <w:tab/>
      </w:r>
    </w:p>
    <w:tbl>
      <w:tblPr>
        <w:tblStyle w:val="TableGrid"/>
        <w:bidiVisual/>
        <w:tblW w:w="5000" w:type="pct"/>
        <w:jc w:val="center"/>
        <w:tblLook w:val="01E0" w:firstRow="1" w:lastRow="1" w:firstColumn="1" w:lastColumn="1" w:noHBand="0" w:noVBand="0"/>
      </w:tblPr>
      <w:tblGrid>
        <w:gridCol w:w="3448"/>
        <w:gridCol w:w="1193"/>
        <w:gridCol w:w="1053"/>
        <w:gridCol w:w="1190"/>
        <w:gridCol w:w="961"/>
        <w:gridCol w:w="1505"/>
      </w:tblGrid>
      <w:tr w:rsidR="009F6CA9" w:rsidRPr="00C37525" w14:paraId="04108FF8" w14:textId="77777777">
        <w:trPr>
          <w:trHeight w:val="344"/>
          <w:jc w:val="center"/>
        </w:trPr>
        <w:tc>
          <w:tcPr>
            <w:tcW w:w="1844" w:type="pct"/>
            <w:shd w:val="clear" w:color="auto" w:fill="DEEAF6" w:themeFill="accent1" w:themeFillTint="33"/>
          </w:tcPr>
          <w:p w14:paraId="23D66392" w14:textId="77777777" w:rsidR="009F6CA9" w:rsidRPr="00C37525" w:rsidRDefault="009F6CA9" w:rsidP="00B91199">
            <w:pPr>
              <w:jc w:val="center"/>
              <w:rPr>
                <w:b/>
                <w:bCs/>
              </w:rPr>
            </w:pPr>
            <w:r w:rsidRPr="00C37525">
              <w:rPr>
                <w:b/>
                <w:bCs/>
                <w:rtl/>
              </w:rPr>
              <w:t>الوظيفة المراد شغلها</w:t>
            </w:r>
          </w:p>
          <w:p w14:paraId="72B69B3F" w14:textId="77777777" w:rsidR="009F6CA9" w:rsidRPr="00C37525" w:rsidRDefault="009F6CA9" w:rsidP="00B91199">
            <w:pPr>
              <w:jc w:val="center"/>
              <w:rPr>
                <w:b/>
                <w:bCs/>
              </w:rPr>
            </w:pPr>
            <w:r w:rsidRPr="00C37525">
              <w:rPr>
                <w:b/>
                <w:bCs/>
              </w:rPr>
              <w:t>Title of position to be filled</w:t>
            </w:r>
          </w:p>
        </w:tc>
        <w:tc>
          <w:tcPr>
            <w:tcW w:w="638" w:type="pct"/>
            <w:shd w:val="clear" w:color="auto" w:fill="DEEAF6" w:themeFill="accent1" w:themeFillTint="33"/>
          </w:tcPr>
          <w:p w14:paraId="626EBD77" w14:textId="77777777" w:rsidR="009F6CA9" w:rsidRPr="00C37525" w:rsidRDefault="009F6CA9" w:rsidP="00B91199">
            <w:pPr>
              <w:jc w:val="center"/>
              <w:rPr>
                <w:b/>
                <w:bCs/>
              </w:rPr>
            </w:pPr>
            <w:r w:rsidRPr="00C37525">
              <w:rPr>
                <w:b/>
                <w:bCs/>
                <w:rtl/>
              </w:rPr>
              <w:t>نوع الوظيفة</w:t>
            </w:r>
          </w:p>
          <w:p w14:paraId="4D67688E" w14:textId="77777777" w:rsidR="009F6CA9" w:rsidRPr="00C37525" w:rsidRDefault="009F6CA9" w:rsidP="00B91199">
            <w:pPr>
              <w:jc w:val="center"/>
              <w:rPr>
                <w:b/>
                <w:bCs/>
              </w:rPr>
            </w:pPr>
            <w:r w:rsidRPr="00C37525">
              <w:rPr>
                <w:b/>
                <w:bCs/>
              </w:rPr>
              <w:t>Job Type</w:t>
            </w:r>
          </w:p>
        </w:tc>
        <w:tc>
          <w:tcPr>
            <w:tcW w:w="1713" w:type="pct"/>
            <w:gridSpan w:val="3"/>
            <w:shd w:val="clear" w:color="auto" w:fill="DEEAF6" w:themeFill="accent1" w:themeFillTint="33"/>
          </w:tcPr>
          <w:p w14:paraId="1322DFC3" w14:textId="0A209848" w:rsidR="009F6CA9" w:rsidRPr="00C37525" w:rsidRDefault="009F6CA9" w:rsidP="00B91199">
            <w:pPr>
              <w:jc w:val="center"/>
              <w:rPr>
                <w:b/>
                <w:bCs/>
              </w:rPr>
            </w:pPr>
            <w:r w:rsidRPr="00C37525">
              <w:rPr>
                <w:b/>
                <w:bCs/>
                <w:rtl/>
              </w:rPr>
              <w:t xml:space="preserve">عدد </w:t>
            </w:r>
            <w:r w:rsidR="007C4656">
              <w:rPr>
                <w:b/>
                <w:bCs/>
                <w:rtl/>
              </w:rPr>
              <w:t>الموظفين/الموظفات</w:t>
            </w:r>
          </w:p>
          <w:p w14:paraId="3BEEFCF4" w14:textId="77777777" w:rsidR="009F6CA9" w:rsidRPr="00C37525" w:rsidRDefault="009F6CA9" w:rsidP="00B91199">
            <w:pPr>
              <w:jc w:val="center"/>
              <w:rPr>
                <w:b/>
                <w:bCs/>
              </w:rPr>
            </w:pPr>
            <w:r w:rsidRPr="00C37525">
              <w:rPr>
                <w:b/>
                <w:bCs/>
              </w:rPr>
              <w:t>No. of employees</w:t>
            </w:r>
          </w:p>
          <w:p w14:paraId="5A6AF08F" w14:textId="77777777" w:rsidR="009F6CA9" w:rsidRPr="00C37525" w:rsidRDefault="009F6CA9" w:rsidP="00B91199">
            <w:pPr>
              <w:jc w:val="center"/>
              <w:rPr>
                <w:b/>
                <w:bCs/>
              </w:rPr>
            </w:pPr>
          </w:p>
        </w:tc>
        <w:tc>
          <w:tcPr>
            <w:tcW w:w="805" w:type="pct"/>
            <w:shd w:val="clear" w:color="auto" w:fill="DEEAF6" w:themeFill="accent1" w:themeFillTint="33"/>
          </w:tcPr>
          <w:p w14:paraId="539B8892" w14:textId="77777777" w:rsidR="009F6CA9" w:rsidRPr="00C37525" w:rsidRDefault="009F6CA9" w:rsidP="00B91199">
            <w:pPr>
              <w:jc w:val="center"/>
              <w:rPr>
                <w:b/>
                <w:bCs/>
                <w:rtl/>
              </w:rPr>
            </w:pPr>
            <w:r w:rsidRPr="00C37525">
              <w:rPr>
                <w:b/>
                <w:bCs/>
                <w:rtl/>
              </w:rPr>
              <w:t>الوقت المخطط لشغل هذه الوظيفة</w:t>
            </w:r>
          </w:p>
          <w:p w14:paraId="11A863FD" w14:textId="64340DD8" w:rsidR="009F6CA9" w:rsidRPr="00C37525" w:rsidRDefault="009F6CA9" w:rsidP="005C1F41">
            <w:pPr>
              <w:jc w:val="center"/>
              <w:rPr>
                <w:b/>
                <w:bCs/>
              </w:rPr>
            </w:pPr>
            <w:r w:rsidRPr="00C37525">
              <w:rPr>
                <w:b/>
                <w:bCs/>
              </w:rPr>
              <w:t>Timeline to fill</w:t>
            </w:r>
          </w:p>
        </w:tc>
      </w:tr>
      <w:tr w:rsidR="009F6CA9" w:rsidRPr="00C37525" w14:paraId="16515D3D" w14:textId="77777777">
        <w:trPr>
          <w:trHeight w:val="343"/>
          <w:jc w:val="center"/>
        </w:trPr>
        <w:tc>
          <w:tcPr>
            <w:tcW w:w="1844" w:type="pct"/>
            <w:shd w:val="clear" w:color="auto" w:fill="DEEAF6" w:themeFill="accent1" w:themeFillTint="33"/>
          </w:tcPr>
          <w:p w14:paraId="0A6FD345" w14:textId="77777777" w:rsidR="009F6CA9" w:rsidRPr="00C37525" w:rsidRDefault="009F6CA9" w:rsidP="00B91199">
            <w:pPr>
              <w:rPr>
                <w:b/>
                <w:bCs/>
                <w:rtl/>
              </w:rPr>
            </w:pPr>
          </w:p>
        </w:tc>
        <w:tc>
          <w:tcPr>
            <w:tcW w:w="638" w:type="pct"/>
            <w:shd w:val="clear" w:color="auto" w:fill="DEEAF6" w:themeFill="accent1" w:themeFillTint="33"/>
          </w:tcPr>
          <w:p w14:paraId="7F08BE0D" w14:textId="77777777" w:rsidR="009F6CA9" w:rsidRPr="00C37525" w:rsidRDefault="009F6CA9" w:rsidP="00B91199">
            <w:pPr>
              <w:rPr>
                <w:b/>
                <w:bCs/>
                <w:rtl/>
              </w:rPr>
            </w:pPr>
          </w:p>
        </w:tc>
        <w:tc>
          <w:tcPr>
            <w:tcW w:w="563" w:type="pct"/>
            <w:shd w:val="clear" w:color="auto" w:fill="DEEAF6" w:themeFill="accent1" w:themeFillTint="33"/>
          </w:tcPr>
          <w:p w14:paraId="0D6FFD93" w14:textId="77777777" w:rsidR="009F6CA9" w:rsidRPr="00C37525" w:rsidRDefault="009F6CA9" w:rsidP="00B91199">
            <w:pPr>
              <w:jc w:val="center"/>
              <w:rPr>
                <w:b/>
                <w:bCs/>
              </w:rPr>
            </w:pPr>
            <w:r w:rsidRPr="00C37525">
              <w:rPr>
                <w:b/>
                <w:bCs/>
                <w:rtl/>
              </w:rPr>
              <w:t xml:space="preserve">الحالي </w:t>
            </w:r>
          </w:p>
          <w:p w14:paraId="1C5FA5D4" w14:textId="77777777" w:rsidR="009F6CA9" w:rsidRPr="00C37525" w:rsidRDefault="009F6CA9" w:rsidP="00B91199">
            <w:pPr>
              <w:jc w:val="center"/>
              <w:rPr>
                <w:b/>
                <w:bCs/>
                <w:rtl/>
              </w:rPr>
            </w:pPr>
            <w:r w:rsidRPr="00C37525">
              <w:rPr>
                <w:b/>
                <w:bCs/>
              </w:rPr>
              <w:t>Current</w:t>
            </w:r>
          </w:p>
        </w:tc>
        <w:tc>
          <w:tcPr>
            <w:tcW w:w="636" w:type="pct"/>
            <w:shd w:val="clear" w:color="auto" w:fill="DEEAF6" w:themeFill="accent1" w:themeFillTint="33"/>
          </w:tcPr>
          <w:p w14:paraId="1C697D0D" w14:textId="77777777" w:rsidR="009F6CA9" w:rsidRPr="00C37525" w:rsidRDefault="009F6CA9" w:rsidP="00B91199">
            <w:pPr>
              <w:jc w:val="center"/>
              <w:rPr>
                <w:b/>
                <w:bCs/>
                <w:rtl/>
              </w:rPr>
            </w:pPr>
            <w:r w:rsidRPr="00C37525">
              <w:rPr>
                <w:b/>
                <w:bCs/>
                <w:rtl/>
              </w:rPr>
              <w:t>المعتمد</w:t>
            </w:r>
          </w:p>
          <w:p w14:paraId="15EF16B2" w14:textId="77777777" w:rsidR="009F6CA9" w:rsidRPr="00C37525" w:rsidRDefault="009F6CA9" w:rsidP="00B91199">
            <w:pPr>
              <w:jc w:val="center"/>
              <w:rPr>
                <w:b/>
                <w:bCs/>
                <w:rtl/>
              </w:rPr>
            </w:pPr>
            <w:r w:rsidRPr="00C37525">
              <w:rPr>
                <w:b/>
                <w:bCs/>
              </w:rPr>
              <w:t>Budgeted</w:t>
            </w:r>
          </w:p>
        </w:tc>
        <w:tc>
          <w:tcPr>
            <w:tcW w:w="514" w:type="pct"/>
            <w:shd w:val="clear" w:color="auto" w:fill="DEEAF6" w:themeFill="accent1" w:themeFillTint="33"/>
          </w:tcPr>
          <w:p w14:paraId="10465C45" w14:textId="77777777" w:rsidR="009F6CA9" w:rsidRPr="00C37525" w:rsidRDefault="009F6CA9" w:rsidP="00B91199">
            <w:pPr>
              <w:jc w:val="center"/>
              <w:rPr>
                <w:b/>
                <w:bCs/>
                <w:rtl/>
              </w:rPr>
            </w:pPr>
            <w:r w:rsidRPr="00C37525">
              <w:rPr>
                <w:b/>
                <w:bCs/>
                <w:rtl/>
              </w:rPr>
              <w:t>الشاغر</w:t>
            </w:r>
          </w:p>
          <w:p w14:paraId="764E7FFB" w14:textId="77777777" w:rsidR="009F6CA9" w:rsidRPr="00C37525" w:rsidRDefault="009F6CA9" w:rsidP="00B91199">
            <w:pPr>
              <w:jc w:val="center"/>
              <w:rPr>
                <w:b/>
                <w:bCs/>
              </w:rPr>
            </w:pPr>
            <w:r w:rsidRPr="00C37525">
              <w:rPr>
                <w:b/>
                <w:bCs/>
              </w:rPr>
              <w:t>Vacant</w:t>
            </w:r>
          </w:p>
        </w:tc>
        <w:tc>
          <w:tcPr>
            <w:tcW w:w="805" w:type="pct"/>
            <w:shd w:val="clear" w:color="auto" w:fill="DEEAF6" w:themeFill="accent1" w:themeFillTint="33"/>
          </w:tcPr>
          <w:p w14:paraId="3C90B3E0" w14:textId="77777777" w:rsidR="009F6CA9" w:rsidRPr="00C37525" w:rsidRDefault="009F6CA9" w:rsidP="00B91199">
            <w:pPr>
              <w:rPr>
                <w:b/>
                <w:bCs/>
              </w:rPr>
            </w:pPr>
          </w:p>
        </w:tc>
      </w:tr>
      <w:tr w:rsidR="009F6CA9" w:rsidRPr="00C37525" w14:paraId="2696A60F" w14:textId="77777777">
        <w:trPr>
          <w:jc w:val="center"/>
        </w:trPr>
        <w:tc>
          <w:tcPr>
            <w:tcW w:w="1844" w:type="pct"/>
          </w:tcPr>
          <w:p w14:paraId="4A729DDD" w14:textId="77777777" w:rsidR="009F6CA9" w:rsidRPr="00C37525" w:rsidRDefault="009F6CA9" w:rsidP="00B91199"/>
          <w:p w14:paraId="2A1F03AC" w14:textId="77777777" w:rsidR="009F6CA9" w:rsidRPr="00C37525" w:rsidRDefault="009F6CA9" w:rsidP="00B91199"/>
        </w:tc>
        <w:tc>
          <w:tcPr>
            <w:tcW w:w="638" w:type="pct"/>
          </w:tcPr>
          <w:p w14:paraId="02DCB5E7" w14:textId="77777777" w:rsidR="009F6CA9" w:rsidRPr="00C37525" w:rsidRDefault="009F6CA9" w:rsidP="00B91199"/>
        </w:tc>
        <w:tc>
          <w:tcPr>
            <w:tcW w:w="563" w:type="pct"/>
          </w:tcPr>
          <w:p w14:paraId="683B1F47" w14:textId="77777777" w:rsidR="009F6CA9" w:rsidRPr="00C37525" w:rsidRDefault="009F6CA9" w:rsidP="00B91199"/>
        </w:tc>
        <w:tc>
          <w:tcPr>
            <w:tcW w:w="636" w:type="pct"/>
          </w:tcPr>
          <w:p w14:paraId="3F2BE81F" w14:textId="77777777" w:rsidR="009F6CA9" w:rsidRPr="00C37525" w:rsidRDefault="009F6CA9" w:rsidP="00B91199"/>
        </w:tc>
        <w:tc>
          <w:tcPr>
            <w:tcW w:w="514" w:type="pct"/>
          </w:tcPr>
          <w:p w14:paraId="1274CB60" w14:textId="77777777" w:rsidR="009F6CA9" w:rsidRPr="00C37525" w:rsidRDefault="009F6CA9" w:rsidP="00B91199"/>
        </w:tc>
        <w:tc>
          <w:tcPr>
            <w:tcW w:w="805" w:type="pct"/>
          </w:tcPr>
          <w:p w14:paraId="25AADABF" w14:textId="77777777" w:rsidR="009F6CA9" w:rsidRPr="00C37525" w:rsidRDefault="009F6CA9" w:rsidP="00B91199">
            <w:r w:rsidRPr="00C37525">
              <w:t xml:space="preserve">  </w:t>
            </w:r>
          </w:p>
        </w:tc>
      </w:tr>
      <w:tr w:rsidR="009F6CA9" w:rsidRPr="00C37525" w14:paraId="3DABDDBE" w14:textId="77777777">
        <w:trPr>
          <w:jc w:val="center"/>
        </w:trPr>
        <w:tc>
          <w:tcPr>
            <w:tcW w:w="1844" w:type="pct"/>
          </w:tcPr>
          <w:p w14:paraId="7C6D4AAA" w14:textId="77777777" w:rsidR="009F6CA9" w:rsidRPr="00C37525" w:rsidRDefault="009F6CA9" w:rsidP="00B91199"/>
          <w:p w14:paraId="07D644F6" w14:textId="77777777" w:rsidR="009F6CA9" w:rsidRPr="00C37525" w:rsidRDefault="009F6CA9" w:rsidP="00B91199">
            <w:pPr>
              <w:rPr>
                <w:rtl/>
              </w:rPr>
            </w:pPr>
          </w:p>
        </w:tc>
        <w:tc>
          <w:tcPr>
            <w:tcW w:w="638" w:type="pct"/>
          </w:tcPr>
          <w:p w14:paraId="422045BE" w14:textId="77777777" w:rsidR="009F6CA9" w:rsidRPr="00C37525" w:rsidRDefault="009F6CA9" w:rsidP="00B91199">
            <w:pPr>
              <w:rPr>
                <w:rtl/>
              </w:rPr>
            </w:pPr>
          </w:p>
        </w:tc>
        <w:tc>
          <w:tcPr>
            <w:tcW w:w="563" w:type="pct"/>
          </w:tcPr>
          <w:p w14:paraId="6B206296" w14:textId="77777777" w:rsidR="009F6CA9" w:rsidRPr="00C37525" w:rsidRDefault="009F6CA9" w:rsidP="00B91199">
            <w:pPr>
              <w:rPr>
                <w:rtl/>
              </w:rPr>
            </w:pPr>
          </w:p>
        </w:tc>
        <w:tc>
          <w:tcPr>
            <w:tcW w:w="636" w:type="pct"/>
          </w:tcPr>
          <w:p w14:paraId="54730928" w14:textId="77777777" w:rsidR="009F6CA9" w:rsidRPr="00C37525" w:rsidRDefault="009F6CA9" w:rsidP="00B91199">
            <w:pPr>
              <w:rPr>
                <w:rtl/>
              </w:rPr>
            </w:pPr>
          </w:p>
        </w:tc>
        <w:tc>
          <w:tcPr>
            <w:tcW w:w="514" w:type="pct"/>
          </w:tcPr>
          <w:p w14:paraId="5C331653" w14:textId="77777777" w:rsidR="009F6CA9" w:rsidRPr="00C37525" w:rsidRDefault="009F6CA9" w:rsidP="00B91199">
            <w:pPr>
              <w:rPr>
                <w:rtl/>
              </w:rPr>
            </w:pPr>
          </w:p>
        </w:tc>
        <w:tc>
          <w:tcPr>
            <w:tcW w:w="805" w:type="pct"/>
          </w:tcPr>
          <w:p w14:paraId="2EEC6357" w14:textId="77777777" w:rsidR="009F6CA9" w:rsidRPr="00C37525" w:rsidRDefault="009F6CA9" w:rsidP="00B91199">
            <w:pPr>
              <w:rPr>
                <w:rtl/>
              </w:rPr>
            </w:pPr>
          </w:p>
        </w:tc>
      </w:tr>
      <w:tr w:rsidR="009F6CA9" w:rsidRPr="00C37525" w14:paraId="0395A902" w14:textId="77777777">
        <w:trPr>
          <w:jc w:val="center"/>
        </w:trPr>
        <w:tc>
          <w:tcPr>
            <w:tcW w:w="1844" w:type="pct"/>
          </w:tcPr>
          <w:p w14:paraId="05669366" w14:textId="77777777" w:rsidR="009F6CA9" w:rsidRPr="00C37525" w:rsidRDefault="009F6CA9" w:rsidP="00B91199"/>
          <w:p w14:paraId="4B316D92" w14:textId="77777777" w:rsidR="009F6CA9" w:rsidRPr="00C37525" w:rsidRDefault="009F6CA9" w:rsidP="00B91199">
            <w:pPr>
              <w:rPr>
                <w:rtl/>
              </w:rPr>
            </w:pPr>
          </w:p>
        </w:tc>
        <w:tc>
          <w:tcPr>
            <w:tcW w:w="638" w:type="pct"/>
          </w:tcPr>
          <w:p w14:paraId="424558C0" w14:textId="77777777" w:rsidR="009F6CA9" w:rsidRPr="00C37525" w:rsidRDefault="009F6CA9" w:rsidP="00B91199">
            <w:pPr>
              <w:rPr>
                <w:rtl/>
              </w:rPr>
            </w:pPr>
          </w:p>
        </w:tc>
        <w:tc>
          <w:tcPr>
            <w:tcW w:w="563" w:type="pct"/>
          </w:tcPr>
          <w:p w14:paraId="796A8800" w14:textId="77777777" w:rsidR="009F6CA9" w:rsidRPr="00C37525" w:rsidRDefault="009F6CA9" w:rsidP="00B91199">
            <w:pPr>
              <w:rPr>
                <w:rtl/>
              </w:rPr>
            </w:pPr>
          </w:p>
        </w:tc>
        <w:tc>
          <w:tcPr>
            <w:tcW w:w="636" w:type="pct"/>
          </w:tcPr>
          <w:p w14:paraId="06F0686E" w14:textId="77777777" w:rsidR="009F6CA9" w:rsidRPr="00C37525" w:rsidRDefault="009F6CA9" w:rsidP="00B91199">
            <w:pPr>
              <w:rPr>
                <w:rtl/>
              </w:rPr>
            </w:pPr>
          </w:p>
        </w:tc>
        <w:tc>
          <w:tcPr>
            <w:tcW w:w="514" w:type="pct"/>
          </w:tcPr>
          <w:p w14:paraId="4FE30453" w14:textId="77777777" w:rsidR="009F6CA9" w:rsidRPr="00C37525" w:rsidRDefault="009F6CA9" w:rsidP="00B91199">
            <w:pPr>
              <w:rPr>
                <w:rtl/>
              </w:rPr>
            </w:pPr>
          </w:p>
        </w:tc>
        <w:tc>
          <w:tcPr>
            <w:tcW w:w="805" w:type="pct"/>
          </w:tcPr>
          <w:p w14:paraId="5329BF1D" w14:textId="77777777" w:rsidR="009F6CA9" w:rsidRPr="00C37525" w:rsidRDefault="009F6CA9" w:rsidP="00B91199">
            <w:pPr>
              <w:rPr>
                <w:rtl/>
              </w:rPr>
            </w:pPr>
          </w:p>
        </w:tc>
      </w:tr>
    </w:tbl>
    <w:p w14:paraId="1F8173AA" w14:textId="77777777" w:rsidR="009F6CA9" w:rsidRDefault="009F6CA9" w:rsidP="00B91199">
      <w:pPr>
        <w:pStyle w:val="Caption"/>
        <w:spacing w:line="360" w:lineRule="auto"/>
        <w:rPr>
          <w:rtl/>
        </w:rPr>
      </w:pPr>
      <w:bookmarkStart w:id="122" w:name="_Toc170492603"/>
    </w:p>
    <w:tbl>
      <w:tblPr>
        <w:tblStyle w:val="TableGrid"/>
        <w:tblpPr w:leftFromText="180" w:rightFromText="180" w:vertAnchor="text" w:tblpXSpec="center" w:tblpY="1"/>
        <w:tblOverlap w:val="never"/>
        <w:bidiVisual/>
        <w:tblW w:w="3329" w:type="pct"/>
        <w:tblLook w:val="04A0" w:firstRow="1" w:lastRow="0" w:firstColumn="1" w:lastColumn="0" w:noHBand="0" w:noVBand="1"/>
      </w:tblPr>
      <w:tblGrid>
        <w:gridCol w:w="3110"/>
        <w:gridCol w:w="3115"/>
      </w:tblGrid>
      <w:tr w:rsidR="009F6CA9" w:rsidRPr="00C37525" w14:paraId="20E94717" w14:textId="77777777" w:rsidTr="005C1F41">
        <w:tc>
          <w:tcPr>
            <w:tcW w:w="2498" w:type="pct"/>
            <w:shd w:val="clear" w:color="auto" w:fill="1F4E79" w:themeFill="accent1" w:themeFillShade="80"/>
          </w:tcPr>
          <w:p w14:paraId="443F149A" w14:textId="59762786" w:rsidR="009F6CA9" w:rsidRPr="00C37525" w:rsidRDefault="009F6CA9" w:rsidP="00B91199">
            <w:pPr>
              <w:jc w:val="center"/>
              <w:rPr>
                <w:b/>
                <w:bCs/>
                <w:color w:val="FFFFFF" w:themeColor="background1"/>
              </w:rPr>
            </w:pPr>
            <w:r w:rsidRPr="00C37525">
              <w:rPr>
                <w:b/>
                <w:bCs/>
                <w:color w:val="FFFFFF" w:themeColor="background1"/>
                <w:rtl/>
              </w:rPr>
              <w:t>توقيع ال</w:t>
            </w:r>
            <w:r w:rsidR="00E170E5">
              <w:rPr>
                <w:b/>
                <w:bCs/>
                <w:color w:val="FFFFFF" w:themeColor="background1"/>
                <w:rtl/>
              </w:rPr>
              <w:t>مدير/ة</w:t>
            </w:r>
            <w:r w:rsidRPr="00C37525">
              <w:rPr>
                <w:b/>
                <w:bCs/>
                <w:color w:val="FFFFFF" w:themeColor="background1"/>
                <w:rtl/>
              </w:rPr>
              <w:t xml:space="preserve"> </w:t>
            </w:r>
            <w:r>
              <w:rPr>
                <w:rFonts w:hint="cs"/>
                <w:b/>
                <w:bCs/>
                <w:color w:val="FFFFFF" w:themeColor="background1"/>
                <w:rtl/>
              </w:rPr>
              <w:t>العام</w:t>
            </w:r>
          </w:p>
          <w:p w14:paraId="43063B9A" w14:textId="77777777" w:rsidR="009F6CA9" w:rsidRPr="00C37525" w:rsidRDefault="009F6CA9" w:rsidP="00B91199">
            <w:pPr>
              <w:jc w:val="center"/>
              <w:rPr>
                <w:b/>
                <w:bCs/>
                <w:color w:val="FFFFFF" w:themeColor="background1"/>
                <w:rtl/>
              </w:rPr>
            </w:pPr>
            <w:r>
              <w:rPr>
                <w:b/>
                <w:bCs/>
                <w:color w:val="FFFFFF" w:themeColor="background1"/>
              </w:rPr>
              <w:t xml:space="preserve">General </w:t>
            </w:r>
            <w:r w:rsidRPr="00C37525">
              <w:rPr>
                <w:b/>
                <w:bCs/>
                <w:color w:val="FFFFFF" w:themeColor="background1"/>
              </w:rPr>
              <w:t>Manager Signature</w:t>
            </w:r>
          </w:p>
        </w:tc>
        <w:tc>
          <w:tcPr>
            <w:tcW w:w="2502" w:type="pct"/>
            <w:shd w:val="clear" w:color="auto" w:fill="1F4E79" w:themeFill="accent1" w:themeFillShade="80"/>
          </w:tcPr>
          <w:p w14:paraId="61294CBF" w14:textId="24D7133A" w:rsidR="009F6CA9" w:rsidRPr="00C37525" w:rsidRDefault="009F6CA9" w:rsidP="00B91199">
            <w:pPr>
              <w:jc w:val="center"/>
              <w:rPr>
                <w:b/>
                <w:bCs/>
                <w:color w:val="FFFFFF" w:themeColor="background1"/>
              </w:rPr>
            </w:pPr>
            <w:r w:rsidRPr="00C37525">
              <w:rPr>
                <w:b/>
                <w:bCs/>
                <w:color w:val="FFFFFF" w:themeColor="background1"/>
                <w:rtl/>
              </w:rPr>
              <w:t xml:space="preserve">توقيع </w:t>
            </w:r>
            <w:r w:rsidR="00E170E5">
              <w:rPr>
                <w:b/>
                <w:bCs/>
                <w:color w:val="FFFFFF" w:themeColor="background1"/>
                <w:rtl/>
              </w:rPr>
              <w:t>مدير/ة</w:t>
            </w:r>
            <w:r w:rsidRPr="00C37525">
              <w:rPr>
                <w:b/>
                <w:bCs/>
                <w:color w:val="FFFFFF" w:themeColor="background1"/>
                <w:rtl/>
              </w:rPr>
              <w:t xml:space="preserve"> الموارد البشرية</w:t>
            </w:r>
          </w:p>
          <w:p w14:paraId="0872385F" w14:textId="77777777" w:rsidR="009F6CA9" w:rsidRPr="00C37525" w:rsidRDefault="009F6CA9" w:rsidP="00B91199">
            <w:pPr>
              <w:jc w:val="center"/>
              <w:rPr>
                <w:b/>
                <w:bCs/>
                <w:color w:val="FFFFFF" w:themeColor="background1"/>
                <w:rtl/>
              </w:rPr>
            </w:pPr>
            <w:r w:rsidRPr="00C37525">
              <w:rPr>
                <w:b/>
                <w:bCs/>
                <w:color w:val="FFFFFF" w:themeColor="background1"/>
              </w:rPr>
              <w:t>HR Manager Signature</w:t>
            </w:r>
          </w:p>
        </w:tc>
      </w:tr>
      <w:tr w:rsidR="009F6CA9" w:rsidRPr="00C37525" w14:paraId="44EC891C" w14:textId="77777777" w:rsidTr="005C1F41">
        <w:trPr>
          <w:trHeight w:val="20"/>
        </w:trPr>
        <w:tc>
          <w:tcPr>
            <w:tcW w:w="2498" w:type="pct"/>
            <w:shd w:val="clear" w:color="auto" w:fill="auto"/>
          </w:tcPr>
          <w:p w14:paraId="30590823" w14:textId="77777777" w:rsidR="009F6CA9" w:rsidRPr="00C37525" w:rsidRDefault="009F6CA9" w:rsidP="005C1F41">
            <w:pPr>
              <w:spacing w:line="240" w:lineRule="auto"/>
              <w:jc w:val="center"/>
              <w:rPr>
                <w:rtl/>
              </w:rPr>
            </w:pPr>
          </w:p>
        </w:tc>
        <w:tc>
          <w:tcPr>
            <w:tcW w:w="2502" w:type="pct"/>
            <w:shd w:val="clear" w:color="auto" w:fill="auto"/>
          </w:tcPr>
          <w:p w14:paraId="6299E4D4" w14:textId="77777777" w:rsidR="009F6CA9" w:rsidRPr="00C37525" w:rsidRDefault="009F6CA9" w:rsidP="005C1F41">
            <w:pPr>
              <w:spacing w:line="240" w:lineRule="auto"/>
              <w:jc w:val="center"/>
              <w:rPr>
                <w:rtl/>
              </w:rPr>
            </w:pPr>
          </w:p>
        </w:tc>
      </w:tr>
      <w:tr w:rsidR="009F6CA9" w:rsidRPr="00C37525" w14:paraId="2A909E1A" w14:textId="77777777" w:rsidTr="005C1F41">
        <w:trPr>
          <w:trHeight w:val="20"/>
        </w:trPr>
        <w:tc>
          <w:tcPr>
            <w:tcW w:w="2498" w:type="pct"/>
            <w:shd w:val="clear" w:color="auto" w:fill="auto"/>
          </w:tcPr>
          <w:p w14:paraId="4154C6D2" w14:textId="77777777" w:rsidR="009F6CA9" w:rsidRPr="00C37525" w:rsidRDefault="009F6CA9" w:rsidP="005C1F41">
            <w:pPr>
              <w:spacing w:line="240" w:lineRule="auto"/>
              <w:rPr>
                <w:rtl/>
              </w:rPr>
            </w:pPr>
          </w:p>
        </w:tc>
        <w:tc>
          <w:tcPr>
            <w:tcW w:w="2502" w:type="pct"/>
            <w:shd w:val="clear" w:color="auto" w:fill="auto"/>
          </w:tcPr>
          <w:p w14:paraId="6C5C4359" w14:textId="77777777" w:rsidR="009F6CA9" w:rsidRPr="00C37525" w:rsidRDefault="009F6CA9" w:rsidP="005C1F41">
            <w:pPr>
              <w:spacing w:line="240" w:lineRule="auto"/>
              <w:rPr>
                <w:rtl/>
              </w:rPr>
            </w:pPr>
          </w:p>
        </w:tc>
      </w:tr>
      <w:tr w:rsidR="009F6CA9" w:rsidRPr="00C37525" w14:paraId="6D5C8765" w14:textId="77777777" w:rsidTr="005C1F41">
        <w:trPr>
          <w:trHeight w:val="20"/>
        </w:trPr>
        <w:tc>
          <w:tcPr>
            <w:tcW w:w="2498" w:type="pct"/>
            <w:shd w:val="clear" w:color="auto" w:fill="auto"/>
          </w:tcPr>
          <w:p w14:paraId="090E0D29" w14:textId="77777777" w:rsidR="009F6CA9" w:rsidRPr="00C37525" w:rsidRDefault="009F6CA9" w:rsidP="005C1F41">
            <w:pPr>
              <w:spacing w:line="240" w:lineRule="auto"/>
              <w:jc w:val="left"/>
              <w:rPr>
                <w:rtl/>
              </w:rPr>
            </w:pPr>
            <w:r w:rsidRPr="00C37525">
              <w:rPr>
                <w:rtl/>
              </w:rPr>
              <w:t>التاريخ:</w:t>
            </w:r>
          </w:p>
        </w:tc>
        <w:tc>
          <w:tcPr>
            <w:tcW w:w="2502" w:type="pct"/>
            <w:shd w:val="clear" w:color="auto" w:fill="auto"/>
          </w:tcPr>
          <w:p w14:paraId="7B1B9CD5" w14:textId="77777777" w:rsidR="009F6CA9" w:rsidRPr="00C37525" w:rsidRDefault="009F6CA9" w:rsidP="005C1F41">
            <w:pPr>
              <w:spacing w:line="240" w:lineRule="auto"/>
              <w:jc w:val="left"/>
              <w:rPr>
                <w:rtl/>
              </w:rPr>
            </w:pPr>
            <w:r w:rsidRPr="00C37525">
              <w:rPr>
                <w:rtl/>
              </w:rPr>
              <w:t>التاريخ:</w:t>
            </w:r>
          </w:p>
        </w:tc>
      </w:tr>
    </w:tbl>
    <w:p w14:paraId="11C31CD0" w14:textId="173CB26D" w:rsidR="00330945" w:rsidRDefault="00330945" w:rsidP="00B91199">
      <w:pPr>
        <w:bidi w:val="0"/>
        <w:jc w:val="left"/>
      </w:pPr>
    </w:p>
    <w:p w14:paraId="0E95B733" w14:textId="77777777" w:rsidR="00330945" w:rsidRDefault="00330945" w:rsidP="00B91199">
      <w:pPr>
        <w:bidi w:val="0"/>
        <w:jc w:val="left"/>
      </w:pPr>
      <w:r>
        <w:br w:type="page"/>
      </w:r>
    </w:p>
    <w:p w14:paraId="589640B1" w14:textId="77777777" w:rsidR="009F6CA9" w:rsidRDefault="009F6CA9" w:rsidP="00B91199">
      <w:pPr>
        <w:bidi w:val="0"/>
        <w:jc w:val="left"/>
        <w:rPr>
          <w:rtl/>
        </w:rPr>
      </w:pPr>
    </w:p>
    <w:p w14:paraId="0535196E" w14:textId="4F7A0C52" w:rsidR="009F6CA9" w:rsidRPr="00C37525" w:rsidRDefault="009F6CA9" w:rsidP="00B91199">
      <w:pPr>
        <w:pStyle w:val="Caption"/>
        <w:spacing w:line="360" w:lineRule="auto"/>
        <w:rPr>
          <w:rtl/>
        </w:rPr>
      </w:pPr>
      <w:bookmarkStart w:id="123" w:name="_Toc170544011"/>
      <w:bookmarkStart w:id="124" w:name="_Toc170817581"/>
      <w:r w:rsidRPr="00C37525">
        <w:rPr>
          <w:rtl/>
        </w:rPr>
        <w:t xml:space="preserve">نموذج  </w:t>
      </w:r>
      <w:fldSimple w:instr=" SEQ نموذج_ \* ARABIC ">
        <w:r w:rsidR="005774B2">
          <w:rPr>
            <w:noProof/>
          </w:rPr>
          <w:t>3</w:t>
        </w:r>
      </w:fldSimple>
      <w:r w:rsidRPr="00C37525">
        <w:rPr>
          <w:rtl/>
        </w:rPr>
        <w:t>: طلب التوظيف</w:t>
      </w:r>
      <w:bookmarkEnd w:id="122"/>
      <w:bookmarkEnd w:id="123"/>
      <w:bookmarkEnd w:id="124"/>
    </w:p>
    <w:p w14:paraId="611D3779" w14:textId="77777777" w:rsidR="009F6CA9" w:rsidRPr="00C37525" w:rsidRDefault="009F6CA9" w:rsidP="00B91199">
      <w:pPr>
        <w:pStyle w:val="Heading2"/>
        <w:jc w:val="center"/>
        <w:rPr>
          <w:rFonts w:cs="Times New Roman"/>
          <w:rtl/>
        </w:rPr>
      </w:pPr>
      <w:bookmarkStart w:id="125" w:name="_Toc177164978"/>
      <w:r w:rsidRPr="00C37525">
        <w:rPr>
          <w:rFonts w:cs="Times New Roman"/>
          <w:rtl/>
        </w:rPr>
        <w:t>طلب توظيف</w:t>
      </w:r>
      <w:bookmarkEnd w:id="125"/>
    </w:p>
    <w:p w14:paraId="38E604BC" w14:textId="77777777" w:rsidR="009F6CA9" w:rsidRPr="00C37525" w:rsidRDefault="009F6CA9" w:rsidP="00B91199">
      <w:pPr>
        <w:pStyle w:val="Heading2"/>
        <w:jc w:val="center"/>
        <w:rPr>
          <w:rFonts w:cs="Times New Roman"/>
        </w:rPr>
      </w:pPr>
      <w:bookmarkStart w:id="126" w:name="_Toc177164979"/>
      <w:r w:rsidRPr="00C37525">
        <w:rPr>
          <w:rFonts w:cs="Times New Roman"/>
        </w:rPr>
        <w:t>JOB APPLICATION</w:t>
      </w:r>
      <w:bookmarkEnd w:id="126"/>
    </w:p>
    <w:p w14:paraId="6B5069B9" w14:textId="77777777" w:rsidR="009F6CA9" w:rsidRPr="00C37525" w:rsidRDefault="009F6CA9" w:rsidP="00B91199">
      <w:pPr>
        <w:rPr>
          <w:sz w:val="2"/>
          <w:szCs w:val="2"/>
          <w:rtl/>
        </w:rPr>
      </w:pPr>
    </w:p>
    <w:tbl>
      <w:tblPr>
        <w:bidiVisu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09"/>
        <w:gridCol w:w="409"/>
        <w:gridCol w:w="409"/>
        <w:gridCol w:w="364"/>
        <w:gridCol w:w="30"/>
        <w:gridCol w:w="306"/>
        <w:gridCol w:w="101"/>
        <w:gridCol w:w="362"/>
        <w:gridCol w:w="293"/>
        <w:gridCol w:w="120"/>
        <w:gridCol w:w="426"/>
        <w:gridCol w:w="430"/>
        <w:gridCol w:w="430"/>
        <w:gridCol w:w="1515"/>
        <w:gridCol w:w="1407"/>
        <w:gridCol w:w="254"/>
        <w:gridCol w:w="551"/>
        <w:gridCol w:w="1524"/>
      </w:tblGrid>
      <w:tr w:rsidR="009F6CA9" w:rsidRPr="007A3791" w14:paraId="7B10B35F" w14:textId="77777777">
        <w:trPr>
          <w:cantSplit/>
          <w:trHeight w:val="421"/>
        </w:trPr>
        <w:tc>
          <w:tcPr>
            <w:tcW w:w="5000" w:type="pct"/>
            <w:gridSpan w:val="18"/>
            <w:shd w:val="clear" w:color="auto" w:fill="1F4E79" w:themeFill="accent1" w:themeFillShade="80"/>
          </w:tcPr>
          <w:p w14:paraId="06F4DEB6" w14:textId="77777777" w:rsidR="009F6CA9" w:rsidRPr="007A3791" w:rsidRDefault="009F6CA9" w:rsidP="00B91199">
            <w:pPr>
              <w:jc w:val="center"/>
              <w:rPr>
                <w:rFonts w:asciiTheme="majorBidi" w:hAnsiTheme="majorBidi" w:cstheme="majorBidi"/>
                <w:b/>
                <w:bCs/>
                <w:color w:val="FFFFFF" w:themeColor="background1"/>
                <w:rtl/>
              </w:rPr>
            </w:pPr>
            <w:r w:rsidRPr="007A3791">
              <w:rPr>
                <w:rFonts w:asciiTheme="majorBidi" w:hAnsiTheme="majorBidi" w:cstheme="majorBidi"/>
                <w:b/>
                <w:bCs/>
                <w:color w:val="FFFFFF" w:themeColor="background1"/>
                <w:rtl/>
              </w:rPr>
              <w:t>معلومات الوظيفة</w:t>
            </w:r>
          </w:p>
        </w:tc>
      </w:tr>
      <w:tr w:rsidR="009F6CA9" w:rsidRPr="007A3791" w14:paraId="4256B42C" w14:textId="77777777" w:rsidTr="00330945">
        <w:trPr>
          <w:cantSplit/>
          <w:trHeight w:val="421"/>
        </w:trPr>
        <w:tc>
          <w:tcPr>
            <w:tcW w:w="2187" w:type="pct"/>
            <w:gridSpan w:val="13"/>
            <w:shd w:val="clear" w:color="auto" w:fill="DEEAF6" w:themeFill="accent1" w:themeFillTint="33"/>
          </w:tcPr>
          <w:p w14:paraId="4ABE39C0" w14:textId="1C60CB0F" w:rsidR="009F6CA9" w:rsidRPr="007A3791" w:rsidRDefault="009F6CA9" w:rsidP="00B91199">
            <w:pPr>
              <w:rPr>
                <w:rFonts w:asciiTheme="majorBidi" w:hAnsiTheme="majorBidi" w:cstheme="majorBidi"/>
                <w:sz w:val="22"/>
                <w:szCs w:val="22"/>
                <w:rtl/>
              </w:rPr>
            </w:pPr>
            <w:r w:rsidRPr="007A3791">
              <w:rPr>
                <w:rFonts w:asciiTheme="majorBidi" w:hAnsiTheme="majorBidi" w:cstheme="majorBidi"/>
                <w:b/>
                <w:bCs/>
                <w:sz w:val="22"/>
                <w:szCs w:val="22"/>
                <w:rtl/>
              </w:rPr>
              <w:t xml:space="preserve">الوظيفة المتقدم </w:t>
            </w:r>
            <w:r w:rsidR="000413A9" w:rsidRPr="007A3791">
              <w:rPr>
                <w:rFonts w:asciiTheme="majorBidi" w:hAnsiTheme="majorBidi" w:cstheme="majorBidi" w:hint="cs"/>
                <w:b/>
                <w:bCs/>
                <w:sz w:val="22"/>
                <w:szCs w:val="22"/>
                <w:rtl/>
              </w:rPr>
              <w:t>لها:</w:t>
            </w:r>
            <w:r w:rsidR="000413A9" w:rsidRPr="007A3791">
              <w:rPr>
                <w:rFonts w:asciiTheme="majorBidi" w:hAnsiTheme="majorBidi" w:cstheme="majorBidi"/>
                <w:b/>
                <w:bCs/>
                <w:sz w:val="22"/>
                <w:szCs w:val="22"/>
              </w:rPr>
              <w:t xml:space="preserve"> Position</w:t>
            </w:r>
            <w:r w:rsidRPr="007A3791">
              <w:rPr>
                <w:rFonts w:asciiTheme="majorBidi" w:hAnsiTheme="majorBidi" w:cstheme="majorBidi"/>
                <w:b/>
                <w:bCs/>
                <w:sz w:val="22"/>
                <w:szCs w:val="22"/>
              </w:rPr>
              <w:t xml:space="preserve"> Applied </w:t>
            </w:r>
            <w:r w:rsidR="000413A9" w:rsidRPr="007A3791">
              <w:rPr>
                <w:rFonts w:asciiTheme="majorBidi" w:hAnsiTheme="majorBidi" w:cstheme="majorBidi"/>
                <w:b/>
                <w:bCs/>
                <w:sz w:val="22"/>
                <w:szCs w:val="22"/>
              </w:rPr>
              <w:t>For</w:t>
            </w:r>
            <w:r w:rsidR="000413A9" w:rsidRPr="007A3791">
              <w:rPr>
                <w:rFonts w:asciiTheme="majorBidi" w:hAnsiTheme="majorBidi" w:cstheme="majorBidi"/>
                <w:sz w:val="22"/>
                <w:szCs w:val="22"/>
              </w:rPr>
              <w:t>:</w:t>
            </w:r>
          </w:p>
        </w:tc>
        <w:tc>
          <w:tcPr>
            <w:tcW w:w="1700" w:type="pct"/>
            <w:gridSpan w:val="3"/>
            <w:shd w:val="clear" w:color="auto" w:fill="DEEAF6" w:themeFill="accent1" w:themeFillTint="33"/>
          </w:tcPr>
          <w:p w14:paraId="7EBA4680" w14:textId="77777777" w:rsidR="009F6CA9" w:rsidRPr="007A3791" w:rsidRDefault="009F6CA9" w:rsidP="00B91199">
            <w:pPr>
              <w:rPr>
                <w:rFonts w:asciiTheme="majorBidi" w:hAnsiTheme="majorBidi" w:cstheme="majorBidi"/>
                <w:b/>
                <w:bCs/>
                <w:sz w:val="22"/>
                <w:szCs w:val="22"/>
              </w:rPr>
            </w:pPr>
            <w:r w:rsidRPr="007A3791">
              <w:rPr>
                <w:rFonts w:asciiTheme="majorBidi" w:hAnsiTheme="majorBidi" w:cstheme="majorBidi"/>
                <w:b/>
                <w:bCs/>
                <w:sz w:val="22"/>
                <w:szCs w:val="22"/>
                <w:rtl/>
              </w:rPr>
              <w:t>تاريخ</w:t>
            </w:r>
            <w:r w:rsidRPr="007A3791">
              <w:rPr>
                <w:rFonts w:asciiTheme="majorBidi" w:hAnsiTheme="majorBidi" w:cstheme="majorBidi"/>
                <w:b/>
                <w:bCs/>
                <w:sz w:val="22"/>
                <w:szCs w:val="22"/>
              </w:rPr>
              <w:t xml:space="preserve"> </w:t>
            </w:r>
            <w:r w:rsidRPr="007A3791">
              <w:rPr>
                <w:rFonts w:asciiTheme="majorBidi" w:hAnsiTheme="majorBidi" w:cstheme="majorBidi"/>
                <w:b/>
                <w:bCs/>
                <w:sz w:val="22"/>
                <w:szCs w:val="22"/>
                <w:rtl/>
              </w:rPr>
              <w:t>الطلب</w:t>
            </w:r>
            <w:r w:rsidRPr="007A3791">
              <w:rPr>
                <w:rFonts w:asciiTheme="majorBidi" w:hAnsiTheme="majorBidi" w:cstheme="majorBidi"/>
                <w:b/>
                <w:bCs/>
                <w:sz w:val="22"/>
                <w:szCs w:val="22"/>
              </w:rPr>
              <w:t xml:space="preserve"> </w:t>
            </w:r>
            <w:r w:rsidRPr="007A3791">
              <w:rPr>
                <w:rFonts w:asciiTheme="majorBidi" w:hAnsiTheme="majorBidi" w:cstheme="majorBidi"/>
                <w:b/>
                <w:bCs/>
                <w:sz w:val="22"/>
                <w:szCs w:val="22"/>
                <w:rtl/>
              </w:rPr>
              <w:t xml:space="preserve">      </w:t>
            </w:r>
            <w:r w:rsidRPr="007A3791">
              <w:rPr>
                <w:rFonts w:asciiTheme="majorBidi" w:hAnsiTheme="majorBidi" w:cstheme="majorBidi"/>
                <w:b/>
                <w:bCs/>
                <w:sz w:val="22"/>
                <w:szCs w:val="22"/>
              </w:rPr>
              <w:t>Application Date</w:t>
            </w:r>
          </w:p>
        </w:tc>
        <w:tc>
          <w:tcPr>
            <w:tcW w:w="1112" w:type="pct"/>
            <w:gridSpan w:val="2"/>
            <w:vMerge w:val="restart"/>
            <w:shd w:val="clear" w:color="auto" w:fill="auto"/>
            <w:vAlign w:val="center"/>
          </w:tcPr>
          <w:p w14:paraId="4B2F8ED7" w14:textId="77777777" w:rsidR="009F6CA9" w:rsidRPr="007A3791" w:rsidRDefault="009F6CA9" w:rsidP="00B91199">
            <w:pPr>
              <w:jc w:val="center"/>
              <w:rPr>
                <w:rFonts w:asciiTheme="majorBidi" w:hAnsiTheme="majorBidi" w:cstheme="majorBidi"/>
                <w:b/>
                <w:bCs/>
                <w:rtl/>
              </w:rPr>
            </w:pPr>
            <w:r w:rsidRPr="007A3791">
              <w:rPr>
                <w:rFonts w:asciiTheme="majorBidi" w:hAnsiTheme="majorBidi" w:cstheme="majorBidi"/>
                <w:b/>
                <w:bCs/>
                <w:rtl/>
              </w:rPr>
              <w:t>الصورة الشخصية</w:t>
            </w:r>
          </w:p>
          <w:p w14:paraId="7A87AF22" w14:textId="77777777" w:rsidR="009F6CA9" w:rsidRPr="007A3791" w:rsidRDefault="009F6CA9" w:rsidP="00B91199">
            <w:pPr>
              <w:jc w:val="center"/>
              <w:rPr>
                <w:rFonts w:asciiTheme="majorBidi" w:hAnsiTheme="majorBidi" w:cstheme="majorBidi"/>
                <w:b/>
                <w:bCs/>
              </w:rPr>
            </w:pPr>
            <w:r w:rsidRPr="007A3791">
              <w:rPr>
                <w:rFonts w:asciiTheme="majorBidi" w:hAnsiTheme="majorBidi" w:cstheme="majorBidi"/>
                <w:b/>
                <w:bCs/>
              </w:rPr>
              <w:t>Photo</w:t>
            </w:r>
          </w:p>
        </w:tc>
      </w:tr>
      <w:tr w:rsidR="009F6CA9" w:rsidRPr="007A3791" w14:paraId="31B5DF78" w14:textId="77777777" w:rsidTr="00330945">
        <w:trPr>
          <w:cantSplit/>
          <w:trHeight w:val="520"/>
        </w:trPr>
        <w:tc>
          <w:tcPr>
            <w:tcW w:w="2187" w:type="pct"/>
            <w:gridSpan w:val="13"/>
            <w:shd w:val="clear" w:color="auto" w:fill="auto"/>
          </w:tcPr>
          <w:p w14:paraId="134AC98A" w14:textId="77777777" w:rsidR="009F6CA9" w:rsidRPr="007A3791" w:rsidRDefault="009F6CA9" w:rsidP="00B91199">
            <w:pPr>
              <w:rPr>
                <w:rFonts w:asciiTheme="majorBidi" w:hAnsiTheme="majorBidi" w:cstheme="majorBidi"/>
                <w:sz w:val="22"/>
                <w:szCs w:val="22"/>
                <w:rtl/>
              </w:rPr>
            </w:pPr>
          </w:p>
        </w:tc>
        <w:tc>
          <w:tcPr>
            <w:tcW w:w="1700" w:type="pct"/>
            <w:gridSpan w:val="3"/>
            <w:shd w:val="clear" w:color="auto" w:fill="auto"/>
          </w:tcPr>
          <w:p w14:paraId="37226689" w14:textId="77777777" w:rsidR="009F6CA9" w:rsidRPr="007A3791" w:rsidRDefault="009F6CA9" w:rsidP="00B91199">
            <w:pPr>
              <w:rPr>
                <w:rFonts w:asciiTheme="majorBidi" w:hAnsiTheme="majorBidi" w:cstheme="majorBidi"/>
                <w:sz w:val="20"/>
                <w:szCs w:val="20"/>
                <w:rtl/>
              </w:rPr>
            </w:pPr>
          </w:p>
        </w:tc>
        <w:tc>
          <w:tcPr>
            <w:tcW w:w="1112" w:type="pct"/>
            <w:gridSpan w:val="2"/>
            <w:vMerge/>
            <w:shd w:val="clear" w:color="auto" w:fill="auto"/>
            <w:vAlign w:val="center"/>
          </w:tcPr>
          <w:p w14:paraId="3DC46079" w14:textId="77777777" w:rsidR="009F6CA9" w:rsidRPr="007A3791" w:rsidRDefault="009F6CA9" w:rsidP="00B91199">
            <w:pPr>
              <w:jc w:val="center"/>
              <w:rPr>
                <w:rFonts w:asciiTheme="majorBidi" w:hAnsiTheme="majorBidi" w:cstheme="majorBidi"/>
                <w:rtl/>
              </w:rPr>
            </w:pPr>
          </w:p>
        </w:tc>
      </w:tr>
      <w:tr w:rsidR="009F6CA9" w:rsidRPr="007A3791" w14:paraId="3D314085" w14:textId="77777777" w:rsidTr="00330945">
        <w:trPr>
          <w:cantSplit/>
          <w:trHeight w:val="430"/>
        </w:trPr>
        <w:tc>
          <w:tcPr>
            <w:tcW w:w="3888" w:type="pct"/>
            <w:gridSpan w:val="16"/>
            <w:shd w:val="clear" w:color="auto" w:fill="1F4E79" w:themeFill="accent1" w:themeFillShade="80"/>
            <w:vAlign w:val="center"/>
          </w:tcPr>
          <w:p w14:paraId="294ACC72" w14:textId="77777777" w:rsidR="009F6CA9" w:rsidRPr="007A3791" w:rsidRDefault="009F6CA9" w:rsidP="00B91199">
            <w:pPr>
              <w:spacing w:after="0"/>
              <w:jc w:val="center"/>
              <w:rPr>
                <w:rFonts w:asciiTheme="majorBidi" w:hAnsiTheme="majorBidi" w:cstheme="majorBidi"/>
                <w:b/>
                <w:bCs/>
                <w:color w:val="FFFFFF" w:themeColor="background1"/>
                <w:w w:val="80"/>
                <w:rtl/>
              </w:rPr>
            </w:pPr>
            <w:r w:rsidRPr="007A3791">
              <w:rPr>
                <w:rFonts w:asciiTheme="majorBidi" w:hAnsiTheme="majorBidi" w:cstheme="majorBidi"/>
                <w:b/>
                <w:bCs/>
                <w:color w:val="FFFFFF" w:themeColor="background1"/>
                <w:w w:val="80"/>
                <w:rtl/>
              </w:rPr>
              <w:t>المعلومات الشخصية</w:t>
            </w:r>
          </w:p>
        </w:tc>
        <w:tc>
          <w:tcPr>
            <w:tcW w:w="1112" w:type="pct"/>
            <w:gridSpan w:val="2"/>
            <w:vMerge/>
            <w:shd w:val="clear" w:color="auto" w:fill="auto"/>
            <w:vAlign w:val="center"/>
          </w:tcPr>
          <w:p w14:paraId="359200B0" w14:textId="77777777" w:rsidR="009F6CA9" w:rsidRPr="007A3791" w:rsidRDefault="009F6CA9" w:rsidP="00B91199">
            <w:pPr>
              <w:spacing w:after="0"/>
              <w:rPr>
                <w:rFonts w:asciiTheme="majorBidi" w:hAnsiTheme="majorBidi" w:cstheme="majorBidi"/>
              </w:rPr>
            </w:pPr>
          </w:p>
        </w:tc>
      </w:tr>
      <w:tr w:rsidR="009F6CA9" w:rsidRPr="007A3791" w14:paraId="0A4C5C10" w14:textId="77777777" w:rsidTr="00330945">
        <w:trPr>
          <w:cantSplit/>
        </w:trPr>
        <w:tc>
          <w:tcPr>
            <w:tcW w:w="852" w:type="pct"/>
            <w:gridSpan w:val="4"/>
            <w:shd w:val="clear" w:color="auto" w:fill="DEEAF6" w:themeFill="accent1" w:themeFillTint="33"/>
            <w:vAlign w:val="center"/>
          </w:tcPr>
          <w:p w14:paraId="25850D54" w14:textId="77777777" w:rsidR="009F6CA9" w:rsidRPr="007A3791" w:rsidRDefault="009F6CA9" w:rsidP="00B91199">
            <w:pPr>
              <w:spacing w:after="0"/>
              <w:jc w:val="center"/>
              <w:rPr>
                <w:rFonts w:asciiTheme="majorBidi" w:hAnsiTheme="majorBidi" w:cstheme="majorBidi"/>
                <w:b/>
                <w:bCs/>
                <w:w w:val="80"/>
              </w:rPr>
            </w:pPr>
            <w:r w:rsidRPr="007A3791">
              <w:rPr>
                <w:rFonts w:asciiTheme="majorBidi" w:hAnsiTheme="majorBidi" w:cstheme="majorBidi"/>
                <w:b/>
                <w:bCs/>
                <w:w w:val="80"/>
                <w:rtl/>
              </w:rPr>
              <w:t>الاسم الأول</w:t>
            </w:r>
          </w:p>
          <w:p w14:paraId="7C5D0F47" w14:textId="77777777" w:rsidR="009F6CA9" w:rsidRPr="007A3791" w:rsidRDefault="009F6CA9" w:rsidP="00B91199">
            <w:pPr>
              <w:spacing w:after="0"/>
              <w:jc w:val="center"/>
              <w:rPr>
                <w:rFonts w:asciiTheme="majorBidi" w:hAnsiTheme="majorBidi" w:cstheme="majorBidi"/>
                <w:b/>
                <w:bCs/>
                <w:w w:val="80"/>
                <w:rtl/>
              </w:rPr>
            </w:pPr>
            <w:r w:rsidRPr="007A3791">
              <w:rPr>
                <w:rFonts w:asciiTheme="majorBidi" w:hAnsiTheme="majorBidi" w:cstheme="majorBidi"/>
                <w:b/>
                <w:bCs/>
                <w:w w:val="80"/>
              </w:rPr>
              <w:t>First Name</w:t>
            </w:r>
          </w:p>
        </w:tc>
        <w:tc>
          <w:tcPr>
            <w:tcW w:w="1335" w:type="pct"/>
            <w:gridSpan w:val="9"/>
            <w:shd w:val="clear" w:color="auto" w:fill="DEEAF6" w:themeFill="accent1" w:themeFillTint="33"/>
            <w:vAlign w:val="center"/>
          </w:tcPr>
          <w:p w14:paraId="192006BD" w14:textId="77777777" w:rsidR="009F6CA9" w:rsidRPr="007A3791" w:rsidRDefault="009F6CA9" w:rsidP="00B91199">
            <w:pPr>
              <w:spacing w:after="0"/>
              <w:jc w:val="center"/>
              <w:rPr>
                <w:rFonts w:asciiTheme="majorBidi" w:hAnsiTheme="majorBidi" w:cstheme="majorBidi"/>
                <w:b/>
                <w:bCs/>
                <w:w w:val="80"/>
              </w:rPr>
            </w:pPr>
            <w:r w:rsidRPr="007A3791">
              <w:rPr>
                <w:rFonts w:asciiTheme="majorBidi" w:hAnsiTheme="majorBidi" w:cstheme="majorBidi"/>
                <w:b/>
                <w:bCs/>
                <w:w w:val="80"/>
                <w:rtl/>
              </w:rPr>
              <w:t>اسم الأب</w:t>
            </w:r>
          </w:p>
          <w:p w14:paraId="7CAF4285" w14:textId="77777777" w:rsidR="009F6CA9" w:rsidRPr="007A3791" w:rsidRDefault="009F6CA9" w:rsidP="00B91199">
            <w:pPr>
              <w:spacing w:after="0"/>
              <w:jc w:val="center"/>
              <w:rPr>
                <w:rFonts w:asciiTheme="majorBidi" w:hAnsiTheme="majorBidi" w:cstheme="majorBidi"/>
                <w:b/>
                <w:bCs/>
                <w:w w:val="80"/>
              </w:rPr>
            </w:pPr>
            <w:r w:rsidRPr="007A3791">
              <w:rPr>
                <w:rFonts w:asciiTheme="majorBidi" w:hAnsiTheme="majorBidi" w:cstheme="majorBidi"/>
                <w:b/>
                <w:bCs/>
                <w:w w:val="80"/>
              </w:rPr>
              <w:t>Fathers Name</w:t>
            </w:r>
          </w:p>
        </w:tc>
        <w:tc>
          <w:tcPr>
            <w:tcW w:w="811" w:type="pct"/>
            <w:shd w:val="clear" w:color="auto" w:fill="DEEAF6" w:themeFill="accent1" w:themeFillTint="33"/>
            <w:vAlign w:val="center"/>
          </w:tcPr>
          <w:p w14:paraId="6A97DB8E" w14:textId="77777777" w:rsidR="009F6CA9" w:rsidRPr="007A3791" w:rsidRDefault="009F6CA9" w:rsidP="00B91199">
            <w:pPr>
              <w:spacing w:after="0"/>
              <w:jc w:val="center"/>
              <w:rPr>
                <w:rFonts w:asciiTheme="majorBidi" w:hAnsiTheme="majorBidi" w:cstheme="majorBidi"/>
                <w:b/>
                <w:bCs/>
                <w:w w:val="80"/>
              </w:rPr>
            </w:pPr>
            <w:r w:rsidRPr="007A3791">
              <w:rPr>
                <w:rFonts w:asciiTheme="majorBidi" w:hAnsiTheme="majorBidi" w:cstheme="majorBidi"/>
                <w:b/>
                <w:bCs/>
                <w:w w:val="80"/>
                <w:rtl/>
              </w:rPr>
              <w:t>اسم الجد</w:t>
            </w:r>
          </w:p>
          <w:p w14:paraId="5ECEBE83" w14:textId="77777777" w:rsidR="009F6CA9" w:rsidRPr="007A3791" w:rsidRDefault="009F6CA9" w:rsidP="00B91199">
            <w:pPr>
              <w:spacing w:after="0"/>
              <w:jc w:val="center"/>
              <w:rPr>
                <w:rFonts w:asciiTheme="majorBidi" w:hAnsiTheme="majorBidi" w:cstheme="majorBidi"/>
                <w:b/>
                <w:bCs/>
                <w:w w:val="80"/>
              </w:rPr>
            </w:pPr>
            <w:r w:rsidRPr="007A3791">
              <w:rPr>
                <w:rFonts w:asciiTheme="majorBidi" w:hAnsiTheme="majorBidi" w:cstheme="majorBidi"/>
                <w:b/>
                <w:bCs/>
                <w:w w:val="80"/>
              </w:rPr>
              <w:t>Grandfather's</w:t>
            </w:r>
          </w:p>
        </w:tc>
        <w:tc>
          <w:tcPr>
            <w:tcW w:w="889" w:type="pct"/>
            <w:gridSpan w:val="2"/>
            <w:shd w:val="clear" w:color="auto" w:fill="DEEAF6" w:themeFill="accent1" w:themeFillTint="33"/>
            <w:vAlign w:val="center"/>
          </w:tcPr>
          <w:p w14:paraId="3C6F7EF5" w14:textId="77777777" w:rsidR="009F6CA9" w:rsidRPr="007A3791" w:rsidRDefault="009F6CA9" w:rsidP="00B91199">
            <w:pPr>
              <w:spacing w:after="0"/>
              <w:jc w:val="center"/>
              <w:rPr>
                <w:rFonts w:asciiTheme="majorBidi" w:hAnsiTheme="majorBidi" w:cstheme="majorBidi"/>
                <w:b/>
                <w:bCs/>
                <w:w w:val="80"/>
              </w:rPr>
            </w:pPr>
            <w:r w:rsidRPr="007A3791">
              <w:rPr>
                <w:rFonts w:asciiTheme="majorBidi" w:hAnsiTheme="majorBidi" w:cstheme="majorBidi"/>
                <w:b/>
                <w:bCs/>
                <w:w w:val="80"/>
                <w:rtl/>
              </w:rPr>
              <w:t>اسم العائلة</w:t>
            </w:r>
          </w:p>
          <w:p w14:paraId="1C664EE7" w14:textId="77777777" w:rsidR="009F6CA9" w:rsidRPr="007A3791" w:rsidRDefault="009F6CA9" w:rsidP="00B91199">
            <w:pPr>
              <w:spacing w:after="0"/>
              <w:jc w:val="center"/>
              <w:rPr>
                <w:rFonts w:asciiTheme="majorBidi" w:hAnsiTheme="majorBidi" w:cstheme="majorBidi"/>
                <w:b/>
                <w:bCs/>
                <w:w w:val="80"/>
              </w:rPr>
            </w:pPr>
            <w:r w:rsidRPr="007A3791">
              <w:rPr>
                <w:rFonts w:asciiTheme="majorBidi" w:hAnsiTheme="majorBidi" w:cstheme="majorBidi"/>
                <w:b/>
                <w:bCs/>
                <w:w w:val="80"/>
              </w:rPr>
              <w:t>Family Name</w:t>
            </w:r>
          </w:p>
        </w:tc>
        <w:tc>
          <w:tcPr>
            <w:tcW w:w="1112" w:type="pct"/>
            <w:gridSpan w:val="2"/>
            <w:vMerge/>
            <w:shd w:val="clear" w:color="auto" w:fill="auto"/>
            <w:vAlign w:val="center"/>
          </w:tcPr>
          <w:p w14:paraId="1BEDBBDA" w14:textId="77777777" w:rsidR="009F6CA9" w:rsidRPr="007A3791" w:rsidRDefault="009F6CA9" w:rsidP="00B91199">
            <w:pPr>
              <w:spacing w:after="0"/>
              <w:rPr>
                <w:rFonts w:asciiTheme="majorBidi" w:hAnsiTheme="majorBidi" w:cstheme="majorBidi"/>
              </w:rPr>
            </w:pPr>
          </w:p>
        </w:tc>
      </w:tr>
      <w:tr w:rsidR="009F6CA9" w:rsidRPr="007A3791" w14:paraId="664E7BB2" w14:textId="77777777" w:rsidTr="00330945">
        <w:trPr>
          <w:cantSplit/>
        </w:trPr>
        <w:tc>
          <w:tcPr>
            <w:tcW w:w="852" w:type="pct"/>
            <w:gridSpan w:val="4"/>
            <w:shd w:val="clear" w:color="auto" w:fill="auto"/>
            <w:vAlign w:val="center"/>
          </w:tcPr>
          <w:p w14:paraId="2E747854" w14:textId="77777777" w:rsidR="009F6CA9" w:rsidRPr="007A3791" w:rsidRDefault="009F6CA9" w:rsidP="00B91199">
            <w:pPr>
              <w:rPr>
                <w:rFonts w:asciiTheme="majorBidi" w:hAnsiTheme="majorBidi" w:cstheme="majorBidi"/>
                <w:w w:val="80"/>
              </w:rPr>
            </w:pPr>
          </w:p>
        </w:tc>
        <w:tc>
          <w:tcPr>
            <w:tcW w:w="1335" w:type="pct"/>
            <w:gridSpan w:val="9"/>
            <w:shd w:val="clear" w:color="auto" w:fill="auto"/>
            <w:vAlign w:val="center"/>
          </w:tcPr>
          <w:p w14:paraId="4538EFEE" w14:textId="77777777" w:rsidR="009F6CA9" w:rsidRPr="007A3791" w:rsidRDefault="009F6CA9" w:rsidP="00B91199">
            <w:pPr>
              <w:rPr>
                <w:rFonts w:asciiTheme="majorBidi" w:hAnsiTheme="majorBidi" w:cstheme="majorBidi"/>
                <w:w w:val="80"/>
              </w:rPr>
            </w:pPr>
          </w:p>
        </w:tc>
        <w:tc>
          <w:tcPr>
            <w:tcW w:w="811" w:type="pct"/>
            <w:shd w:val="clear" w:color="auto" w:fill="auto"/>
            <w:vAlign w:val="center"/>
          </w:tcPr>
          <w:p w14:paraId="345946E4" w14:textId="77777777" w:rsidR="009F6CA9" w:rsidRPr="007A3791" w:rsidRDefault="009F6CA9" w:rsidP="00B91199">
            <w:pPr>
              <w:rPr>
                <w:rFonts w:asciiTheme="majorBidi" w:hAnsiTheme="majorBidi" w:cstheme="majorBidi"/>
                <w:w w:val="80"/>
              </w:rPr>
            </w:pPr>
          </w:p>
        </w:tc>
        <w:tc>
          <w:tcPr>
            <w:tcW w:w="889" w:type="pct"/>
            <w:gridSpan w:val="2"/>
            <w:shd w:val="clear" w:color="auto" w:fill="auto"/>
            <w:vAlign w:val="center"/>
          </w:tcPr>
          <w:p w14:paraId="600172F7" w14:textId="77777777" w:rsidR="009F6CA9" w:rsidRPr="007A3791" w:rsidRDefault="009F6CA9" w:rsidP="00B91199">
            <w:pPr>
              <w:rPr>
                <w:rFonts w:asciiTheme="majorBidi" w:hAnsiTheme="majorBidi" w:cstheme="majorBidi"/>
                <w:w w:val="80"/>
              </w:rPr>
            </w:pPr>
          </w:p>
        </w:tc>
        <w:tc>
          <w:tcPr>
            <w:tcW w:w="1112" w:type="pct"/>
            <w:gridSpan w:val="2"/>
            <w:vMerge/>
            <w:shd w:val="clear" w:color="auto" w:fill="auto"/>
            <w:vAlign w:val="center"/>
          </w:tcPr>
          <w:p w14:paraId="32A45B47" w14:textId="77777777" w:rsidR="009F6CA9" w:rsidRPr="007A3791" w:rsidRDefault="009F6CA9" w:rsidP="00B91199">
            <w:pPr>
              <w:rPr>
                <w:rFonts w:asciiTheme="majorBidi" w:hAnsiTheme="majorBidi" w:cstheme="majorBidi"/>
              </w:rPr>
            </w:pPr>
          </w:p>
        </w:tc>
      </w:tr>
      <w:tr w:rsidR="009F6CA9" w:rsidRPr="007A3791" w14:paraId="587775BE" w14:textId="77777777" w:rsidTr="00330945">
        <w:trPr>
          <w:trHeight w:val="20"/>
        </w:trPr>
        <w:tc>
          <w:tcPr>
            <w:tcW w:w="852" w:type="pct"/>
            <w:gridSpan w:val="4"/>
            <w:shd w:val="clear" w:color="auto" w:fill="DEEAF6" w:themeFill="accent1" w:themeFillTint="33"/>
          </w:tcPr>
          <w:p w14:paraId="6BEC51C0" w14:textId="77777777" w:rsidR="009F6CA9" w:rsidRPr="007A3791" w:rsidRDefault="009F6CA9" w:rsidP="00B91199">
            <w:pPr>
              <w:spacing w:after="0"/>
              <w:jc w:val="center"/>
              <w:rPr>
                <w:rFonts w:asciiTheme="majorBidi" w:hAnsiTheme="majorBidi" w:cstheme="majorBidi"/>
                <w:b/>
                <w:bCs/>
                <w:w w:val="80"/>
              </w:rPr>
            </w:pPr>
            <w:r w:rsidRPr="007A3791">
              <w:rPr>
                <w:rFonts w:asciiTheme="majorBidi" w:hAnsiTheme="majorBidi" w:cstheme="majorBidi"/>
                <w:b/>
                <w:bCs/>
                <w:w w:val="80"/>
                <w:rtl/>
              </w:rPr>
              <w:t>تاريخ الميلاد</w:t>
            </w:r>
          </w:p>
          <w:p w14:paraId="640916C7" w14:textId="77777777" w:rsidR="009F6CA9" w:rsidRPr="007A3791" w:rsidRDefault="009F6CA9" w:rsidP="00B91199">
            <w:pPr>
              <w:spacing w:after="0"/>
              <w:jc w:val="center"/>
              <w:rPr>
                <w:rFonts w:asciiTheme="majorBidi" w:hAnsiTheme="majorBidi" w:cstheme="majorBidi"/>
                <w:b/>
                <w:bCs/>
                <w:w w:val="80"/>
              </w:rPr>
            </w:pPr>
            <w:r w:rsidRPr="007A3791">
              <w:rPr>
                <w:rFonts w:asciiTheme="majorBidi" w:hAnsiTheme="majorBidi" w:cstheme="majorBidi"/>
                <w:b/>
                <w:bCs/>
                <w:w w:val="80"/>
                <w:rtl/>
              </w:rPr>
              <w:t xml:space="preserve"> </w:t>
            </w:r>
            <w:r w:rsidRPr="007A3791">
              <w:rPr>
                <w:rFonts w:asciiTheme="majorBidi" w:hAnsiTheme="majorBidi" w:cstheme="majorBidi"/>
                <w:b/>
                <w:bCs/>
                <w:w w:val="80"/>
              </w:rPr>
              <w:t>Date of Birth</w:t>
            </w:r>
          </w:p>
        </w:tc>
        <w:tc>
          <w:tcPr>
            <w:tcW w:w="1335" w:type="pct"/>
            <w:gridSpan w:val="9"/>
            <w:shd w:val="clear" w:color="auto" w:fill="DEEAF6" w:themeFill="accent1" w:themeFillTint="33"/>
          </w:tcPr>
          <w:p w14:paraId="4BBBBD03" w14:textId="77777777" w:rsidR="009F6CA9" w:rsidRPr="007A3791" w:rsidRDefault="009F6CA9" w:rsidP="00B91199">
            <w:pPr>
              <w:spacing w:after="0"/>
              <w:jc w:val="center"/>
              <w:rPr>
                <w:rFonts w:asciiTheme="majorBidi" w:hAnsiTheme="majorBidi" w:cstheme="majorBidi"/>
                <w:b/>
                <w:bCs/>
                <w:w w:val="80"/>
              </w:rPr>
            </w:pPr>
            <w:r w:rsidRPr="007A3791">
              <w:rPr>
                <w:rFonts w:asciiTheme="majorBidi" w:hAnsiTheme="majorBidi" w:cstheme="majorBidi"/>
                <w:b/>
                <w:bCs/>
                <w:w w:val="80"/>
                <w:rtl/>
              </w:rPr>
              <w:t>مكان الميلاد</w:t>
            </w:r>
          </w:p>
          <w:p w14:paraId="7C4F0B6E" w14:textId="77777777" w:rsidR="009F6CA9" w:rsidRPr="007A3791" w:rsidRDefault="009F6CA9" w:rsidP="00B91199">
            <w:pPr>
              <w:spacing w:after="0"/>
              <w:jc w:val="center"/>
              <w:rPr>
                <w:rFonts w:asciiTheme="majorBidi" w:hAnsiTheme="majorBidi" w:cstheme="majorBidi"/>
                <w:b/>
                <w:bCs/>
                <w:w w:val="80"/>
              </w:rPr>
            </w:pPr>
            <w:r w:rsidRPr="007A3791">
              <w:rPr>
                <w:rFonts w:asciiTheme="majorBidi" w:hAnsiTheme="majorBidi" w:cstheme="majorBidi"/>
                <w:b/>
                <w:bCs/>
                <w:w w:val="80"/>
              </w:rPr>
              <w:t>Place of Birth</w:t>
            </w:r>
          </w:p>
        </w:tc>
        <w:tc>
          <w:tcPr>
            <w:tcW w:w="811" w:type="pct"/>
            <w:shd w:val="clear" w:color="auto" w:fill="DEEAF6" w:themeFill="accent1" w:themeFillTint="33"/>
          </w:tcPr>
          <w:p w14:paraId="7F767803" w14:textId="77777777" w:rsidR="009F6CA9" w:rsidRPr="007A3791" w:rsidRDefault="009F6CA9" w:rsidP="00B91199">
            <w:pPr>
              <w:spacing w:after="0"/>
              <w:jc w:val="center"/>
              <w:rPr>
                <w:rFonts w:asciiTheme="majorBidi" w:hAnsiTheme="majorBidi" w:cstheme="majorBidi"/>
                <w:b/>
                <w:bCs/>
                <w:w w:val="80"/>
              </w:rPr>
            </w:pPr>
            <w:r w:rsidRPr="007A3791">
              <w:rPr>
                <w:rFonts w:asciiTheme="majorBidi" w:hAnsiTheme="majorBidi" w:cstheme="majorBidi"/>
                <w:b/>
                <w:bCs/>
                <w:w w:val="80"/>
                <w:rtl/>
              </w:rPr>
              <w:t>الجنسية</w:t>
            </w:r>
          </w:p>
          <w:p w14:paraId="7EE7116F" w14:textId="77777777" w:rsidR="009F6CA9" w:rsidRPr="007A3791" w:rsidRDefault="009F6CA9" w:rsidP="00B91199">
            <w:pPr>
              <w:spacing w:after="0"/>
              <w:jc w:val="center"/>
              <w:rPr>
                <w:rFonts w:asciiTheme="majorBidi" w:hAnsiTheme="majorBidi" w:cstheme="majorBidi"/>
                <w:b/>
                <w:bCs/>
                <w:w w:val="80"/>
              </w:rPr>
            </w:pPr>
            <w:r w:rsidRPr="007A3791">
              <w:rPr>
                <w:rFonts w:asciiTheme="majorBidi" w:hAnsiTheme="majorBidi" w:cstheme="majorBidi"/>
                <w:b/>
                <w:bCs/>
                <w:w w:val="80"/>
              </w:rPr>
              <w:t>Nationality</w:t>
            </w:r>
          </w:p>
        </w:tc>
        <w:tc>
          <w:tcPr>
            <w:tcW w:w="889" w:type="pct"/>
            <w:gridSpan w:val="2"/>
            <w:shd w:val="clear" w:color="auto" w:fill="DEEAF6" w:themeFill="accent1" w:themeFillTint="33"/>
          </w:tcPr>
          <w:p w14:paraId="0194C364" w14:textId="77777777" w:rsidR="009F6CA9" w:rsidRPr="007A3791" w:rsidRDefault="009F6CA9" w:rsidP="00B91199">
            <w:pPr>
              <w:spacing w:after="0"/>
              <w:jc w:val="center"/>
              <w:rPr>
                <w:rFonts w:asciiTheme="majorBidi" w:hAnsiTheme="majorBidi" w:cstheme="majorBidi"/>
                <w:b/>
                <w:bCs/>
                <w:w w:val="80"/>
              </w:rPr>
            </w:pPr>
            <w:r w:rsidRPr="007A3791">
              <w:rPr>
                <w:rFonts w:asciiTheme="majorBidi" w:hAnsiTheme="majorBidi" w:cstheme="majorBidi"/>
                <w:b/>
                <w:bCs/>
                <w:w w:val="80"/>
                <w:rtl/>
              </w:rPr>
              <w:t>بلد الإقامة</w:t>
            </w:r>
          </w:p>
          <w:p w14:paraId="431894BE" w14:textId="77777777" w:rsidR="009F6CA9" w:rsidRPr="007A3791" w:rsidRDefault="009F6CA9" w:rsidP="00B91199">
            <w:pPr>
              <w:spacing w:after="0"/>
              <w:jc w:val="center"/>
              <w:rPr>
                <w:rFonts w:asciiTheme="majorBidi" w:hAnsiTheme="majorBidi" w:cstheme="majorBidi"/>
                <w:b/>
                <w:bCs/>
                <w:w w:val="80"/>
              </w:rPr>
            </w:pPr>
            <w:r w:rsidRPr="007A3791">
              <w:rPr>
                <w:rFonts w:asciiTheme="majorBidi" w:hAnsiTheme="majorBidi" w:cstheme="majorBidi"/>
                <w:b/>
                <w:bCs/>
                <w:w w:val="80"/>
              </w:rPr>
              <w:t>Country of Residence</w:t>
            </w:r>
          </w:p>
        </w:tc>
        <w:tc>
          <w:tcPr>
            <w:tcW w:w="1112" w:type="pct"/>
            <w:gridSpan w:val="2"/>
            <w:vMerge/>
            <w:shd w:val="clear" w:color="auto" w:fill="auto"/>
            <w:vAlign w:val="center"/>
          </w:tcPr>
          <w:p w14:paraId="210F0675" w14:textId="77777777" w:rsidR="009F6CA9" w:rsidRPr="007A3791" w:rsidRDefault="009F6CA9" w:rsidP="00B91199">
            <w:pPr>
              <w:spacing w:after="0"/>
              <w:rPr>
                <w:rFonts w:asciiTheme="majorBidi" w:hAnsiTheme="majorBidi" w:cstheme="majorBidi"/>
                <w:sz w:val="20"/>
                <w:szCs w:val="20"/>
              </w:rPr>
            </w:pPr>
          </w:p>
        </w:tc>
      </w:tr>
      <w:tr w:rsidR="009F6CA9" w:rsidRPr="007A3791" w14:paraId="6B578A27" w14:textId="77777777" w:rsidTr="00330945">
        <w:trPr>
          <w:trHeight w:val="20"/>
        </w:trPr>
        <w:tc>
          <w:tcPr>
            <w:tcW w:w="852" w:type="pct"/>
            <w:gridSpan w:val="4"/>
            <w:shd w:val="clear" w:color="auto" w:fill="auto"/>
            <w:vAlign w:val="center"/>
          </w:tcPr>
          <w:p w14:paraId="79ECDF8C" w14:textId="77777777" w:rsidR="009F6CA9" w:rsidRPr="007A3791" w:rsidRDefault="009F6CA9" w:rsidP="00B91199">
            <w:pPr>
              <w:rPr>
                <w:rFonts w:asciiTheme="majorBidi" w:hAnsiTheme="majorBidi" w:cstheme="majorBidi"/>
                <w:w w:val="80"/>
                <w:rtl/>
              </w:rPr>
            </w:pPr>
          </w:p>
        </w:tc>
        <w:tc>
          <w:tcPr>
            <w:tcW w:w="1335" w:type="pct"/>
            <w:gridSpan w:val="9"/>
            <w:shd w:val="clear" w:color="auto" w:fill="auto"/>
            <w:vAlign w:val="center"/>
          </w:tcPr>
          <w:p w14:paraId="0F4902C9" w14:textId="77777777" w:rsidR="009F6CA9" w:rsidRPr="007A3791" w:rsidRDefault="009F6CA9" w:rsidP="00B91199">
            <w:pPr>
              <w:rPr>
                <w:rFonts w:asciiTheme="majorBidi" w:hAnsiTheme="majorBidi" w:cstheme="majorBidi"/>
                <w:w w:val="80"/>
                <w:rtl/>
              </w:rPr>
            </w:pPr>
          </w:p>
        </w:tc>
        <w:tc>
          <w:tcPr>
            <w:tcW w:w="811" w:type="pct"/>
            <w:shd w:val="clear" w:color="auto" w:fill="auto"/>
            <w:vAlign w:val="center"/>
          </w:tcPr>
          <w:p w14:paraId="7EFC957C" w14:textId="77777777" w:rsidR="009F6CA9" w:rsidRPr="007A3791" w:rsidRDefault="009F6CA9" w:rsidP="00B91199">
            <w:pPr>
              <w:rPr>
                <w:rFonts w:asciiTheme="majorBidi" w:hAnsiTheme="majorBidi" w:cstheme="majorBidi"/>
                <w:w w:val="80"/>
                <w:rtl/>
              </w:rPr>
            </w:pPr>
          </w:p>
        </w:tc>
        <w:tc>
          <w:tcPr>
            <w:tcW w:w="889" w:type="pct"/>
            <w:gridSpan w:val="2"/>
            <w:shd w:val="clear" w:color="auto" w:fill="auto"/>
            <w:vAlign w:val="center"/>
          </w:tcPr>
          <w:p w14:paraId="3AFFA64A" w14:textId="77777777" w:rsidR="009F6CA9" w:rsidRPr="007A3791" w:rsidRDefault="009F6CA9" w:rsidP="00B91199">
            <w:pPr>
              <w:rPr>
                <w:rFonts w:asciiTheme="majorBidi" w:hAnsiTheme="majorBidi" w:cstheme="majorBidi"/>
                <w:w w:val="80"/>
                <w:rtl/>
              </w:rPr>
            </w:pPr>
          </w:p>
        </w:tc>
        <w:tc>
          <w:tcPr>
            <w:tcW w:w="1112" w:type="pct"/>
            <w:gridSpan w:val="2"/>
            <w:vMerge/>
            <w:shd w:val="clear" w:color="auto" w:fill="auto"/>
            <w:vAlign w:val="center"/>
          </w:tcPr>
          <w:p w14:paraId="7C9B429D" w14:textId="77777777" w:rsidR="009F6CA9" w:rsidRPr="007A3791" w:rsidRDefault="009F6CA9" w:rsidP="00B91199">
            <w:pPr>
              <w:rPr>
                <w:rFonts w:asciiTheme="majorBidi" w:hAnsiTheme="majorBidi" w:cstheme="majorBidi"/>
                <w:sz w:val="20"/>
                <w:szCs w:val="20"/>
              </w:rPr>
            </w:pPr>
          </w:p>
        </w:tc>
      </w:tr>
      <w:tr w:rsidR="009F6CA9" w:rsidRPr="007A3791" w14:paraId="122A6593" w14:textId="77777777" w:rsidTr="00330945">
        <w:trPr>
          <w:trHeight w:val="799"/>
        </w:trPr>
        <w:tc>
          <w:tcPr>
            <w:tcW w:w="852" w:type="pct"/>
            <w:gridSpan w:val="4"/>
            <w:shd w:val="clear" w:color="auto" w:fill="DEEAF6" w:themeFill="accent1" w:themeFillTint="33"/>
            <w:vAlign w:val="center"/>
          </w:tcPr>
          <w:p w14:paraId="185BE398" w14:textId="77777777" w:rsidR="009F6CA9" w:rsidRPr="007A3791" w:rsidRDefault="009F6CA9" w:rsidP="00B91199">
            <w:pPr>
              <w:spacing w:after="0"/>
              <w:jc w:val="center"/>
              <w:rPr>
                <w:rFonts w:asciiTheme="majorBidi" w:hAnsiTheme="majorBidi" w:cstheme="majorBidi"/>
                <w:b/>
                <w:bCs/>
                <w:w w:val="80"/>
              </w:rPr>
            </w:pPr>
            <w:r w:rsidRPr="007A3791">
              <w:rPr>
                <w:rFonts w:asciiTheme="majorBidi" w:hAnsiTheme="majorBidi" w:cstheme="majorBidi"/>
                <w:b/>
                <w:bCs/>
                <w:w w:val="80"/>
                <w:rtl/>
              </w:rPr>
              <w:t xml:space="preserve">العنوان </w:t>
            </w:r>
            <w:r w:rsidRPr="007A3791">
              <w:rPr>
                <w:rFonts w:asciiTheme="majorBidi" w:hAnsiTheme="majorBidi" w:cstheme="majorBidi"/>
                <w:b/>
                <w:bCs/>
                <w:w w:val="80"/>
              </w:rPr>
              <w:t>Address</w:t>
            </w:r>
          </w:p>
        </w:tc>
        <w:tc>
          <w:tcPr>
            <w:tcW w:w="4148" w:type="pct"/>
            <w:gridSpan w:val="14"/>
            <w:shd w:val="clear" w:color="auto" w:fill="auto"/>
            <w:vAlign w:val="center"/>
          </w:tcPr>
          <w:p w14:paraId="18370794" w14:textId="77777777" w:rsidR="009F6CA9" w:rsidRPr="007A3791" w:rsidRDefault="009F6CA9" w:rsidP="00B91199">
            <w:pPr>
              <w:rPr>
                <w:rFonts w:asciiTheme="majorBidi" w:hAnsiTheme="majorBidi" w:cstheme="majorBidi"/>
                <w:sz w:val="20"/>
                <w:szCs w:val="20"/>
              </w:rPr>
            </w:pPr>
          </w:p>
        </w:tc>
      </w:tr>
      <w:tr w:rsidR="009F6CA9" w:rsidRPr="007A3791" w14:paraId="2F58BF7A" w14:textId="77777777" w:rsidTr="00330945">
        <w:trPr>
          <w:cantSplit/>
        </w:trPr>
        <w:tc>
          <w:tcPr>
            <w:tcW w:w="2187" w:type="pct"/>
            <w:gridSpan w:val="13"/>
            <w:shd w:val="clear" w:color="auto" w:fill="DEEAF6" w:themeFill="accent1" w:themeFillTint="33"/>
            <w:vAlign w:val="center"/>
          </w:tcPr>
          <w:p w14:paraId="7F8783B4" w14:textId="77777777" w:rsidR="009F6CA9" w:rsidRPr="007A3791" w:rsidRDefault="009F6CA9" w:rsidP="00B91199">
            <w:pPr>
              <w:rPr>
                <w:rFonts w:asciiTheme="majorBidi" w:hAnsiTheme="majorBidi" w:cstheme="majorBidi"/>
                <w:b/>
                <w:bCs/>
              </w:rPr>
            </w:pPr>
            <w:r w:rsidRPr="007A3791">
              <w:rPr>
                <w:rFonts w:asciiTheme="majorBidi" w:hAnsiTheme="majorBidi" w:cstheme="majorBidi"/>
                <w:b/>
                <w:bCs/>
                <w:rtl/>
              </w:rPr>
              <w:t>الرقم الوطني</w:t>
            </w:r>
            <w:r w:rsidRPr="007A3791">
              <w:rPr>
                <w:rFonts w:asciiTheme="majorBidi" w:hAnsiTheme="majorBidi" w:cstheme="majorBidi"/>
                <w:b/>
                <w:bCs/>
                <w:shd w:val="clear" w:color="auto" w:fill="DEEAF6" w:themeFill="accent1" w:themeFillTint="33"/>
                <w:rtl/>
              </w:rPr>
              <w:t xml:space="preserve">                                        </w:t>
            </w:r>
            <w:r w:rsidRPr="007A3791">
              <w:rPr>
                <w:rFonts w:asciiTheme="majorBidi" w:hAnsiTheme="majorBidi" w:cstheme="majorBidi"/>
                <w:b/>
                <w:bCs/>
                <w:shd w:val="clear" w:color="auto" w:fill="DEEAF6" w:themeFill="accent1" w:themeFillTint="33"/>
              </w:rPr>
              <w:t xml:space="preserve">National ID              </w:t>
            </w:r>
          </w:p>
        </w:tc>
        <w:tc>
          <w:tcPr>
            <w:tcW w:w="1564" w:type="pct"/>
            <w:gridSpan w:val="2"/>
            <w:shd w:val="clear" w:color="auto" w:fill="DEEAF6" w:themeFill="accent1" w:themeFillTint="33"/>
            <w:vAlign w:val="center"/>
          </w:tcPr>
          <w:p w14:paraId="0CD47F4A" w14:textId="77777777" w:rsidR="009F6CA9" w:rsidRPr="007A3791" w:rsidRDefault="009F6CA9" w:rsidP="00B91199">
            <w:pPr>
              <w:rPr>
                <w:rFonts w:asciiTheme="majorBidi" w:hAnsiTheme="majorBidi" w:cstheme="majorBidi"/>
                <w:b/>
                <w:bCs/>
              </w:rPr>
            </w:pPr>
            <w:r w:rsidRPr="007A3791">
              <w:rPr>
                <w:rFonts w:asciiTheme="majorBidi" w:hAnsiTheme="majorBidi" w:cstheme="majorBidi"/>
                <w:b/>
                <w:bCs/>
                <w:rtl/>
              </w:rPr>
              <w:t xml:space="preserve">مكان الإصدار   </w:t>
            </w:r>
            <w:r w:rsidRPr="007A3791">
              <w:rPr>
                <w:rFonts w:asciiTheme="majorBidi" w:hAnsiTheme="majorBidi" w:cstheme="majorBidi"/>
                <w:b/>
                <w:bCs/>
              </w:rPr>
              <w:t>Place of issue</w:t>
            </w:r>
          </w:p>
        </w:tc>
        <w:tc>
          <w:tcPr>
            <w:tcW w:w="1248" w:type="pct"/>
            <w:gridSpan w:val="3"/>
            <w:shd w:val="clear" w:color="auto" w:fill="DEEAF6" w:themeFill="accent1" w:themeFillTint="33"/>
            <w:vAlign w:val="center"/>
          </w:tcPr>
          <w:p w14:paraId="4F23E6C4" w14:textId="77777777" w:rsidR="009F6CA9" w:rsidRPr="007A3791" w:rsidRDefault="009F6CA9" w:rsidP="00B91199">
            <w:pPr>
              <w:rPr>
                <w:rFonts w:asciiTheme="majorBidi" w:hAnsiTheme="majorBidi" w:cstheme="majorBidi"/>
                <w:b/>
                <w:bCs/>
              </w:rPr>
            </w:pPr>
            <w:r w:rsidRPr="007A3791">
              <w:rPr>
                <w:rFonts w:asciiTheme="majorBidi" w:hAnsiTheme="majorBidi" w:cstheme="majorBidi"/>
                <w:b/>
                <w:bCs/>
                <w:rtl/>
              </w:rPr>
              <w:t xml:space="preserve">تاريخ الإصدار      </w:t>
            </w:r>
            <w:r w:rsidRPr="007A3791">
              <w:rPr>
                <w:rFonts w:asciiTheme="majorBidi" w:hAnsiTheme="majorBidi" w:cstheme="majorBidi"/>
                <w:b/>
                <w:bCs/>
              </w:rPr>
              <w:t>Date of issue</w:t>
            </w:r>
          </w:p>
        </w:tc>
      </w:tr>
      <w:tr w:rsidR="009F6CA9" w:rsidRPr="007A3791" w14:paraId="219D5EA3" w14:textId="77777777" w:rsidTr="00330945">
        <w:trPr>
          <w:cantSplit/>
        </w:trPr>
        <w:tc>
          <w:tcPr>
            <w:tcW w:w="219" w:type="pct"/>
            <w:shd w:val="clear" w:color="auto" w:fill="auto"/>
            <w:vAlign w:val="center"/>
          </w:tcPr>
          <w:p w14:paraId="7AB66FBA" w14:textId="77777777" w:rsidR="009F6CA9" w:rsidRPr="007A3791" w:rsidRDefault="009F6CA9" w:rsidP="00B91199">
            <w:pPr>
              <w:rPr>
                <w:rFonts w:asciiTheme="majorBidi" w:hAnsiTheme="majorBidi" w:cstheme="majorBidi"/>
                <w:sz w:val="16"/>
                <w:szCs w:val="16"/>
              </w:rPr>
            </w:pPr>
          </w:p>
        </w:tc>
        <w:tc>
          <w:tcPr>
            <w:tcW w:w="219" w:type="pct"/>
            <w:shd w:val="clear" w:color="auto" w:fill="auto"/>
            <w:vAlign w:val="center"/>
          </w:tcPr>
          <w:p w14:paraId="43E92C8E" w14:textId="77777777" w:rsidR="009F6CA9" w:rsidRPr="007A3791" w:rsidRDefault="009F6CA9" w:rsidP="00B91199">
            <w:pPr>
              <w:rPr>
                <w:rFonts w:asciiTheme="majorBidi" w:hAnsiTheme="majorBidi" w:cstheme="majorBidi"/>
                <w:sz w:val="16"/>
                <w:szCs w:val="16"/>
              </w:rPr>
            </w:pPr>
          </w:p>
        </w:tc>
        <w:tc>
          <w:tcPr>
            <w:tcW w:w="219" w:type="pct"/>
            <w:shd w:val="clear" w:color="auto" w:fill="auto"/>
            <w:vAlign w:val="center"/>
          </w:tcPr>
          <w:p w14:paraId="635F1255" w14:textId="77777777" w:rsidR="009F6CA9" w:rsidRPr="007A3791" w:rsidRDefault="009F6CA9" w:rsidP="00B91199">
            <w:pPr>
              <w:rPr>
                <w:rFonts w:asciiTheme="majorBidi" w:hAnsiTheme="majorBidi" w:cstheme="majorBidi"/>
                <w:sz w:val="16"/>
                <w:szCs w:val="16"/>
              </w:rPr>
            </w:pPr>
          </w:p>
        </w:tc>
        <w:tc>
          <w:tcPr>
            <w:tcW w:w="211" w:type="pct"/>
            <w:gridSpan w:val="2"/>
            <w:shd w:val="clear" w:color="auto" w:fill="auto"/>
            <w:vAlign w:val="center"/>
          </w:tcPr>
          <w:p w14:paraId="514F4369" w14:textId="77777777" w:rsidR="009F6CA9" w:rsidRPr="007A3791" w:rsidRDefault="009F6CA9" w:rsidP="00B91199">
            <w:pPr>
              <w:rPr>
                <w:rFonts w:asciiTheme="majorBidi" w:hAnsiTheme="majorBidi" w:cstheme="majorBidi"/>
                <w:sz w:val="16"/>
                <w:szCs w:val="16"/>
              </w:rPr>
            </w:pPr>
          </w:p>
        </w:tc>
        <w:tc>
          <w:tcPr>
            <w:tcW w:w="217" w:type="pct"/>
            <w:gridSpan w:val="2"/>
            <w:shd w:val="clear" w:color="auto" w:fill="auto"/>
            <w:vAlign w:val="center"/>
          </w:tcPr>
          <w:p w14:paraId="68D9E8A3" w14:textId="77777777" w:rsidR="009F6CA9" w:rsidRPr="007A3791" w:rsidRDefault="009F6CA9" w:rsidP="00B91199">
            <w:pPr>
              <w:rPr>
                <w:rFonts w:asciiTheme="majorBidi" w:hAnsiTheme="majorBidi" w:cstheme="majorBidi"/>
                <w:sz w:val="16"/>
                <w:szCs w:val="16"/>
              </w:rPr>
            </w:pPr>
          </w:p>
        </w:tc>
        <w:tc>
          <w:tcPr>
            <w:tcW w:w="194" w:type="pct"/>
            <w:shd w:val="clear" w:color="auto" w:fill="auto"/>
            <w:vAlign w:val="center"/>
          </w:tcPr>
          <w:p w14:paraId="0ABE98B9" w14:textId="77777777" w:rsidR="009F6CA9" w:rsidRPr="007A3791" w:rsidRDefault="009F6CA9" w:rsidP="00B91199">
            <w:pPr>
              <w:rPr>
                <w:rFonts w:asciiTheme="majorBidi" w:hAnsiTheme="majorBidi" w:cstheme="majorBidi"/>
                <w:sz w:val="16"/>
                <w:szCs w:val="16"/>
              </w:rPr>
            </w:pPr>
          </w:p>
        </w:tc>
        <w:tc>
          <w:tcPr>
            <w:tcW w:w="221" w:type="pct"/>
            <w:gridSpan w:val="2"/>
            <w:shd w:val="clear" w:color="auto" w:fill="auto"/>
            <w:vAlign w:val="center"/>
          </w:tcPr>
          <w:p w14:paraId="4CF5AD13" w14:textId="77777777" w:rsidR="009F6CA9" w:rsidRPr="007A3791" w:rsidRDefault="009F6CA9" w:rsidP="00B91199">
            <w:pPr>
              <w:rPr>
                <w:rFonts w:asciiTheme="majorBidi" w:hAnsiTheme="majorBidi" w:cstheme="majorBidi"/>
                <w:sz w:val="16"/>
                <w:szCs w:val="16"/>
              </w:rPr>
            </w:pPr>
          </w:p>
        </w:tc>
        <w:tc>
          <w:tcPr>
            <w:tcW w:w="228" w:type="pct"/>
            <w:shd w:val="clear" w:color="auto" w:fill="auto"/>
            <w:vAlign w:val="center"/>
          </w:tcPr>
          <w:p w14:paraId="07FD90C4" w14:textId="77777777" w:rsidR="009F6CA9" w:rsidRPr="007A3791" w:rsidRDefault="009F6CA9" w:rsidP="00B91199">
            <w:pPr>
              <w:rPr>
                <w:rFonts w:asciiTheme="majorBidi" w:hAnsiTheme="majorBidi" w:cstheme="majorBidi"/>
                <w:sz w:val="16"/>
                <w:szCs w:val="16"/>
              </w:rPr>
            </w:pPr>
          </w:p>
        </w:tc>
        <w:tc>
          <w:tcPr>
            <w:tcW w:w="230" w:type="pct"/>
            <w:shd w:val="clear" w:color="auto" w:fill="auto"/>
            <w:vAlign w:val="center"/>
          </w:tcPr>
          <w:p w14:paraId="25A76108" w14:textId="77777777" w:rsidR="009F6CA9" w:rsidRPr="007A3791" w:rsidRDefault="009F6CA9" w:rsidP="00B91199">
            <w:pPr>
              <w:rPr>
                <w:rFonts w:asciiTheme="majorBidi" w:hAnsiTheme="majorBidi" w:cstheme="majorBidi"/>
                <w:sz w:val="16"/>
                <w:szCs w:val="16"/>
              </w:rPr>
            </w:pPr>
          </w:p>
        </w:tc>
        <w:tc>
          <w:tcPr>
            <w:tcW w:w="230" w:type="pct"/>
            <w:shd w:val="clear" w:color="auto" w:fill="auto"/>
            <w:vAlign w:val="center"/>
          </w:tcPr>
          <w:p w14:paraId="214241BB" w14:textId="77777777" w:rsidR="009F6CA9" w:rsidRPr="007A3791" w:rsidRDefault="009F6CA9" w:rsidP="00B91199">
            <w:pPr>
              <w:rPr>
                <w:rFonts w:asciiTheme="majorBidi" w:hAnsiTheme="majorBidi" w:cstheme="majorBidi"/>
                <w:sz w:val="16"/>
                <w:szCs w:val="16"/>
              </w:rPr>
            </w:pPr>
          </w:p>
        </w:tc>
        <w:tc>
          <w:tcPr>
            <w:tcW w:w="1564" w:type="pct"/>
            <w:gridSpan w:val="2"/>
            <w:shd w:val="clear" w:color="auto" w:fill="auto"/>
            <w:vAlign w:val="center"/>
          </w:tcPr>
          <w:p w14:paraId="05E063E6" w14:textId="77777777" w:rsidR="009F6CA9" w:rsidRPr="007A3791" w:rsidRDefault="009F6CA9" w:rsidP="00B91199">
            <w:pPr>
              <w:rPr>
                <w:rFonts w:asciiTheme="majorBidi" w:hAnsiTheme="majorBidi" w:cstheme="majorBidi"/>
              </w:rPr>
            </w:pPr>
          </w:p>
        </w:tc>
        <w:tc>
          <w:tcPr>
            <w:tcW w:w="1248" w:type="pct"/>
            <w:gridSpan w:val="3"/>
            <w:shd w:val="clear" w:color="auto" w:fill="auto"/>
            <w:vAlign w:val="center"/>
          </w:tcPr>
          <w:p w14:paraId="0C65348B" w14:textId="77777777" w:rsidR="009F6CA9" w:rsidRPr="007A3791" w:rsidRDefault="009F6CA9" w:rsidP="00B91199">
            <w:pPr>
              <w:rPr>
                <w:rFonts w:asciiTheme="majorBidi" w:hAnsiTheme="majorBidi" w:cstheme="majorBidi"/>
                <w:sz w:val="30"/>
                <w:szCs w:val="30"/>
              </w:rPr>
            </w:pPr>
          </w:p>
        </w:tc>
      </w:tr>
      <w:tr w:rsidR="009F6CA9" w:rsidRPr="007A3791" w14:paraId="2014E44E" w14:textId="77777777" w:rsidTr="00330945">
        <w:trPr>
          <w:cantSplit/>
        </w:trPr>
        <w:tc>
          <w:tcPr>
            <w:tcW w:w="2187" w:type="pct"/>
            <w:gridSpan w:val="13"/>
            <w:shd w:val="clear" w:color="auto" w:fill="DEEAF6" w:themeFill="accent1" w:themeFillTint="33"/>
            <w:vAlign w:val="center"/>
          </w:tcPr>
          <w:p w14:paraId="2D445826" w14:textId="77777777" w:rsidR="009F6CA9" w:rsidRPr="007A3791" w:rsidRDefault="009F6CA9" w:rsidP="00B91199">
            <w:pPr>
              <w:rPr>
                <w:rFonts w:asciiTheme="majorBidi" w:hAnsiTheme="majorBidi" w:cstheme="majorBidi"/>
                <w:b/>
                <w:bCs/>
                <w:sz w:val="22"/>
                <w:szCs w:val="22"/>
              </w:rPr>
            </w:pPr>
            <w:r w:rsidRPr="007A3791">
              <w:rPr>
                <w:rFonts w:asciiTheme="majorBidi" w:hAnsiTheme="majorBidi" w:cstheme="majorBidi"/>
                <w:b/>
                <w:bCs/>
                <w:sz w:val="22"/>
                <w:szCs w:val="22"/>
                <w:rtl/>
              </w:rPr>
              <w:t>رقم</w:t>
            </w:r>
            <w:r w:rsidRPr="007A3791">
              <w:rPr>
                <w:rFonts w:asciiTheme="majorBidi" w:hAnsiTheme="majorBidi" w:cstheme="majorBidi"/>
                <w:b/>
                <w:bCs/>
                <w:sz w:val="22"/>
                <w:szCs w:val="22"/>
              </w:rPr>
              <w:t xml:space="preserve"> </w:t>
            </w:r>
            <w:r w:rsidRPr="007A3791">
              <w:rPr>
                <w:rFonts w:asciiTheme="majorBidi" w:hAnsiTheme="majorBidi" w:cstheme="majorBidi"/>
                <w:b/>
                <w:bCs/>
                <w:sz w:val="22"/>
                <w:szCs w:val="22"/>
                <w:rtl/>
              </w:rPr>
              <w:t xml:space="preserve">جواز السفر                                             </w:t>
            </w:r>
            <w:r w:rsidRPr="007A3791">
              <w:rPr>
                <w:rFonts w:asciiTheme="majorBidi" w:hAnsiTheme="majorBidi" w:cstheme="majorBidi"/>
                <w:b/>
                <w:bCs/>
                <w:sz w:val="22"/>
                <w:szCs w:val="22"/>
              </w:rPr>
              <w:t>Number</w:t>
            </w:r>
            <w:r w:rsidRPr="007A3791">
              <w:rPr>
                <w:rFonts w:asciiTheme="majorBidi" w:hAnsiTheme="majorBidi" w:cstheme="majorBidi"/>
                <w:b/>
                <w:bCs/>
                <w:sz w:val="22"/>
                <w:szCs w:val="22"/>
                <w:rtl/>
              </w:rPr>
              <w:t xml:space="preserve"> </w:t>
            </w:r>
            <w:r w:rsidRPr="007A3791">
              <w:rPr>
                <w:rFonts w:asciiTheme="majorBidi" w:hAnsiTheme="majorBidi" w:cstheme="majorBidi"/>
                <w:b/>
                <w:bCs/>
                <w:sz w:val="22"/>
                <w:szCs w:val="22"/>
              </w:rPr>
              <w:t>Passport</w:t>
            </w:r>
          </w:p>
        </w:tc>
        <w:tc>
          <w:tcPr>
            <w:tcW w:w="1564" w:type="pct"/>
            <w:gridSpan w:val="2"/>
            <w:shd w:val="clear" w:color="auto" w:fill="DEEAF6" w:themeFill="accent1" w:themeFillTint="33"/>
            <w:vAlign w:val="center"/>
          </w:tcPr>
          <w:p w14:paraId="31F687D7" w14:textId="77777777" w:rsidR="009F6CA9" w:rsidRPr="007A3791" w:rsidRDefault="009F6CA9" w:rsidP="00B91199">
            <w:pPr>
              <w:rPr>
                <w:rFonts w:asciiTheme="majorBidi" w:hAnsiTheme="majorBidi" w:cstheme="majorBidi"/>
                <w:b/>
                <w:bCs/>
                <w:sz w:val="22"/>
                <w:szCs w:val="22"/>
              </w:rPr>
            </w:pPr>
            <w:r w:rsidRPr="007A3791">
              <w:rPr>
                <w:rFonts w:asciiTheme="majorBidi" w:hAnsiTheme="majorBidi" w:cstheme="majorBidi"/>
                <w:b/>
                <w:bCs/>
                <w:sz w:val="22"/>
                <w:szCs w:val="22"/>
                <w:rtl/>
              </w:rPr>
              <w:t xml:space="preserve">مكان الإصدار   </w:t>
            </w:r>
            <w:r w:rsidRPr="007A3791">
              <w:rPr>
                <w:rFonts w:asciiTheme="majorBidi" w:hAnsiTheme="majorBidi" w:cstheme="majorBidi"/>
                <w:b/>
                <w:bCs/>
                <w:sz w:val="22"/>
                <w:szCs w:val="22"/>
              </w:rPr>
              <w:t>Place of Issue</w:t>
            </w:r>
          </w:p>
        </w:tc>
        <w:tc>
          <w:tcPr>
            <w:tcW w:w="1248" w:type="pct"/>
            <w:gridSpan w:val="3"/>
            <w:shd w:val="clear" w:color="auto" w:fill="DEEAF6" w:themeFill="accent1" w:themeFillTint="33"/>
            <w:vAlign w:val="center"/>
          </w:tcPr>
          <w:p w14:paraId="59C61B5F" w14:textId="77777777" w:rsidR="009F6CA9" w:rsidRPr="007A3791" w:rsidRDefault="009F6CA9" w:rsidP="00B91199">
            <w:pPr>
              <w:rPr>
                <w:rFonts w:asciiTheme="majorBidi" w:hAnsiTheme="majorBidi" w:cstheme="majorBidi"/>
                <w:b/>
                <w:bCs/>
                <w:sz w:val="22"/>
                <w:szCs w:val="22"/>
              </w:rPr>
            </w:pPr>
            <w:r w:rsidRPr="007A3791">
              <w:rPr>
                <w:rFonts w:asciiTheme="majorBidi" w:hAnsiTheme="majorBidi" w:cstheme="majorBidi"/>
                <w:b/>
                <w:bCs/>
                <w:sz w:val="22"/>
                <w:szCs w:val="22"/>
                <w:rtl/>
              </w:rPr>
              <w:t xml:space="preserve">تاريخ الإصدار          </w:t>
            </w:r>
            <w:r w:rsidRPr="007A3791">
              <w:rPr>
                <w:rFonts w:asciiTheme="majorBidi" w:hAnsiTheme="majorBidi" w:cstheme="majorBidi"/>
                <w:b/>
                <w:bCs/>
                <w:sz w:val="22"/>
                <w:szCs w:val="22"/>
              </w:rPr>
              <w:t>Date of Issue</w:t>
            </w:r>
          </w:p>
        </w:tc>
      </w:tr>
      <w:tr w:rsidR="009F6CA9" w:rsidRPr="007A3791" w14:paraId="2135A50E" w14:textId="77777777" w:rsidTr="00330945">
        <w:trPr>
          <w:cantSplit/>
        </w:trPr>
        <w:tc>
          <w:tcPr>
            <w:tcW w:w="219" w:type="pct"/>
            <w:shd w:val="clear" w:color="auto" w:fill="auto"/>
            <w:vAlign w:val="center"/>
          </w:tcPr>
          <w:p w14:paraId="5C87412D" w14:textId="77777777" w:rsidR="009F6CA9" w:rsidRPr="007A3791" w:rsidRDefault="009F6CA9" w:rsidP="00B91199">
            <w:pPr>
              <w:rPr>
                <w:rFonts w:asciiTheme="majorBidi" w:hAnsiTheme="majorBidi" w:cstheme="majorBidi"/>
                <w:sz w:val="16"/>
                <w:szCs w:val="16"/>
              </w:rPr>
            </w:pPr>
          </w:p>
        </w:tc>
        <w:tc>
          <w:tcPr>
            <w:tcW w:w="219" w:type="pct"/>
            <w:shd w:val="clear" w:color="auto" w:fill="auto"/>
            <w:vAlign w:val="center"/>
          </w:tcPr>
          <w:p w14:paraId="4BDC4811" w14:textId="77777777" w:rsidR="009F6CA9" w:rsidRPr="007A3791" w:rsidRDefault="009F6CA9" w:rsidP="00B91199">
            <w:pPr>
              <w:rPr>
                <w:rFonts w:asciiTheme="majorBidi" w:hAnsiTheme="majorBidi" w:cstheme="majorBidi"/>
                <w:sz w:val="16"/>
                <w:szCs w:val="16"/>
              </w:rPr>
            </w:pPr>
          </w:p>
        </w:tc>
        <w:tc>
          <w:tcPr>
            <w:tcW w:w="219" w:type="pct"/>
            <w:shd w:val="clear" w:color="auto" w:fill="auto"/>
            <w:vAlign w:val="center"/>
          </w:tcPr>
          <w:p w14:paraId="5CC5A385" w14:textId="77777777" w:rsidR="009F6CA9" w:rsidRPr="007A3791" w:rsidRDefault="009F6CA9" w:rsidP="00B91199">
            <w:pPr>
              <w:rPr>
                <w:rFonts w:asciiTheme="majorBidi" w:hAnsiTheme="majorBidi" w:cstheme="majorBidi"/>
                <w:sz w:val="16"/>
                <w:szCs w:val="16"/>
              </w:rPr>
            </w:pPr>
          </w:p>
        </w:tc>
        <w:tc>
          <w:tcPr>
            <w:tcW w:w="211" w:type="pct"/>
            <w:gridSpan w:val="2"/>
            <w:shd w:val="clear" w:color="auto" w:fill="auto"/>
            <w:vAlign w:val="center"/>
          </w:tcPr>
          <w:p w14:paraId="251EFC03" w14:textId="77777777" w:rsidR="009F6CA9" w:rsidRPr="007A3791" w:rsidRDefault="009F6CA9" w:rsidP="00B91199">
            <w:pPr>
              <w:rPr>
                <w:rFonts w:asciiTheme="majorBidi" w:hAnsiTheme="majorBidi" w:cstheme="majorBidi"/>
                <w:sz w:val="16"/>
                <w:szCs w:val="16"/>
              </w:rPr>
            </w:pPr>
          </w:p>
        </w:tc>
        <w:tc>
          <w:tcPr>
            <w:tcW w:w="217" w:type="pct"/>
            <w:gridSpan w:val="2"/>
            <w:shd w:val="clear" w:color="auto" w:fill="auto"/>
            <w:vAlign w:val="center"/>
          </w:tcPr>
          <w:p w14:paraId="30B6B8A3" w14:textId="77777777" w:rsidR="009F6CA9" w:rsidRPr="007A3791" w:rsidRDefault="009F6CA9" w:rsidP="00B91199">
            <w:pPr>
              <w:rPr>
                <w:rFonts w:asciiTheme="majorBidi" w:hAnsiTheme="majorBidi" w:cstheme="majorBidi"/>
                <w:sz w:val="16"/>
                <w:szCs w:val="16"/>
              </w:rPr>
            </w:pPr>
          </w:p>
        </w:tc>
        <w:tc>
          <w:tcPr>
            <w:tcW w:w="194" w:type="pct"/>
            <w:shd w:val="clear" w:color="auto" w:fill="auto"/>
            <w:vAlign w:val="center"/>
          </w:tcPr>
          <w:p w14:paraId="6CD60BDF" w14:textId="77777777" w:rsidR="009F6CA9" w:rsidRPr="007A3791" w:rsidRDefault="009F6CA9" w:rsidP="00B91199">
            <w:pPr>
              <w:rPr>
                <w:rFonts w:asciiTheme="majorBidi" w:hAnsiTheme="majorBidi" w:cstheme="majorBidi"/>
                <w:sz w:val="16"/>
                <w:szCs w:val="16"/>
              </w:rPr>
            </w:pPr>
          </w:p>
        </w:tc>
        <w:tc>
          <w:tcPr>
            <w:tcW w:w="221" w:type="pct"/>
            <w:gridSpan w:val="2"/>
            <w:shd w:val="clear" w:color="auto" w:fill="auto"/>
            <w:vAlign w:val="center"/>
          </w:tcPr>
          <w:p w14:paraId="6A924EDD" w14:textId="77777777" w:rsidR="009F6CA9" w:rsidRPr="007A3791" w:rsidRDefault="009F6CA9" w:rsidP="00B91199">
            <w:pPr>
              <w:rPr>
                <w:rFonts w:asciiTheme="majorBidi" w:hAnsiTheme="majorBidi" w:cstheme="majorBidi"/>
                <w:sz w:val="16"/>
                <w:szCs w:val="16"/>
              </w:rPr>
            </w:pPr>
          </w:p>
        </w:tc>
        <w:tc>
          <w:tcPr>
            <w:tcW w:w="228" w:type="pct"/>
            <w:shd w:val="clear" w:color="auto" w:fill="auto"/>
            <w:vAlign w:val="center"/>
          </w:tcPr>
          <w:p w14:paraId="09E86102" w14:textId="77777777" w:rsidR="009F6CA9" w:rsidRPr="007A3791" w:rsidRDefault="009F6CA9" w:rsidP="00B91199">
            <w:pPr>
              <w:rPr>
                <w:rFonts w:asciiTheme="majorBidi" w:hAnsiTheme="majorBidi" w:cstheme="majorBidi"/>
                <w:sz w:val="16"/>
                <w:szCs w:val="16"/>
              </w:rPr>
            </w:pPr>
          </w:p>
        </w:tc>
        <w:tc>
          <w:tcPr>
            <w:tcW w:w="230" w:type="pct"/>
            <w:shd w:val="clear" w:color="auto" w:fill="auto"/>
            <w:vAlign w:val="center"/>
          </w:tcPr>
          <w:p w14:paraId="32DE52B5" w14:textId="77777777" w:rsidR="009F6CA9" w:rsidRPr="007A3791" w:rsidRDefault="009F6CA9" w:rsidP="00B91199">
            <w:pPr>
              <w:rPr>
                <w:rFonts w:asciiTheme="majorBidi" w:hAnsiTheme="majorBidi" w:cstheme="majorBidi"/>
                <w:sz w:val="16"/>
                <w:szCs w:val="16"/>
              </w:rPr>
            </w:pPr>
          </w:p>
        </w:tc>
        <w:tc>
          <w:tcPr>
            <w:tcW w:w="230" w:type="pct"/>
            <w:shd w:val="clear" w:color="auto" w:fill="auto"/>
            <w:vAlign w:val="center"/>
          </w:tcPr>
          <w:p w14:paraId="1617C073" w14:textId="77777777" w:rsidR="009F6CA9" w:rsidRPr="007A3791" w:rsidRDefault="009F6CA9" w:rsidP="00B91199">
            <w:pPr>
              <w:rPr>
                <w:rFonts w:asciiTheme="majorBidi" w:hAnsiTheme="majorBidi" w:cstheme="majorBidi"/>
                <w:sz w:val="16"/>
                <w:szCs w:val="16"/>
              </w:rPr>
            </w:pPr>
          </w:p>
        </w:tc>
        <w:tc>
          <w:tcPr>
            <w:tcW w:w="1564" w:type="pct"/>
            <w:gridSpan w:val="2"/>
            <w:shd w:val="clear" w:color="auto" w:fill="auto"/>
          </w:tcPr>
          <w:p w14:paraId="283EB553" w14:textId="77777777" w:rsidR="009F6CA9" w:rsidRPr="007A3791" w:rsidRDefault="009F6CA9" w:rsidP="00B91199">
            <w:pPr>
              <w:rPr>
                <w:rFonts w:asciiTheme="majorBidi" w:hAnsiTheme="majorBidi" w:cstheme="majorBidi"/>
              </w:rPr>
            </w:pPr>
          </w:p>
        </w:tc>
        <w:tc>
          <w:tcPr>
            <w:tcW w:w="1248" w:type="pct"/>
            <w:gridSpan w:val="3"/>
            <w:shd w:val="clear" w:color="auto" w:fill="auto"/>
          </w:tcPr>
          <w:p w14:paraId="08BEF7D0" w14:textId="77777777" w:rsidR="009F6CA9" w:rsidRPr="007A3791" w:rsidRDefault="009F6CA9" w:rsidP="00B91199">
            <w:pPr>
              <w:rPr>
                <w:rFonts w:asciiTheme="majorBidi" w:hAnsiTheme="majorBidi" w:cstheme="majorBidi"/>
                <w:sz w:val="30"/>
                <w:szCs w:val="30"/>
              </w:rPr>
            </w:pPr>
          </w:p>
        </w:tc>
      </w:tr>
      <w:tr w:rsidR="009F6CA9" w:rsidRPr="007A3791" w14:paraId="784B2859" w14:textId="77777777" w:rsidTr="00330945">
        <w:trPr>
          <w:cantSplit/>
          <w:trHeight w:val="709"/>
        </w:trPr>
        <w:tc>
          <w:tcPr>
            <w:tcW w:w="1086" w:type="pct"/>
            <w:gridSpan w:val="7"/>
            <w:shd w:val="clear" w:color="auto" w:fill="DEEAF6" w:themeFill="accent1" w:themeFillTint="33"/>
          </w:tcPr>
          <w:p w14:paraId="2209D04C" w14:textId="77777777" w:rsidR="009F6CA9" w:rsidRPr="007A3791" w:rsidRDefault="009F6CA9" w:rsidP="00B91199">
            <w:pPr>
              <w:jc w:val="center"/>
              <w:rPr>
                <w:rFonts w:asciiTheme="majorBidi" w:hAnsiTheme="majorBidi" w:cstheme="majorBidi"/>
                <w:b/>
                <w:bCs/>
                <w:sz w:val="22"/>
                <w:szCs w:val="22"/>
              </w:rPr>
            </w:pPr>
            <w:r w:rsidRPr="007A3791">
              <w:rPr>
                <w:rFonts w:asciiTheme="majorBidi" w:hAnsiTheme="majorBidi" w:cstheme="majorBidi"/>
                <w:b/>
                <w:bCs/>
                <w:sz w:val="22"/>
                <w:szCs w:val="22"/>
                <w:rtl/>
              </w:rPr>
              <w:t>هاتف المنزل</w:t>
            </w:r>
          </w:p>
          <w:p w14:paraId="6D88AEA7" w14:textId="77777777" w:rsidR="009F6CA9" w:rsidRPr="007A3791" w:rsidRDefault="009F6CA9" w:rsidP="00B91199">
            <w:pPr>
              <w:jc w:val="center"/>
              <w:rPr>
                <w:rFonts w:asciiTheme="majorBidi" w:hAnsiTheme="majorBidi" w:cstheme="majorBidi"/>
                <w:b/>
                <w:bCs/>
                <w:sz w:val="22"/>
                <w:szCs w:val="22"/>
              </w:rPr>
            </w:pPr>
            <w:r w:rsidRPr="007A3791">
              <w:rPr>
                <w:rFonts w:asciiTheme="majorBidi" w:hAnsiTheme="majorBidi" w:cstheme="majorBidi"/>
                <w:b/>
                <w:bCs/>
                <w:sz w:val="22"/>
                <w:szCs w:val="22"/>
              </w:rPr>
              <w:t>Home Phone</w:t>
            </w:r>
          </w:p>
        </w:tc>
        <w:tc>
          <w:tcPr>
            <w:tcW w:w="1102" w:type="pct"/>
            <w:gridSpan w:val="6"/>
            <w:shd w:val="clear" w:color="auto" w:fill="DEEAF6" w:themeFill="accent1" w:themeFillTint="33"/>
          </w:tcPr>
          <w:p w14:paraId="2FA11B9A" w14:textId="77777777" w:rsidR="009F6CA9" w:rsidRPr="007A3791" w:rsidRDefault="009F6CA9" w:rsidP="00B91199">
            <w:pPr>
              <w:jc w:val="center"/>
              <w:rPr>
                <w:rFonts w:asciiTheme="majorBidi" w:hAnsiTheme="majorBidi" w:cstheme="majorBidi"/>
                <w:b/>
                <w:bCs/>
                <w:sz w:val="22"/>
                <w:szCs w:val="22"/>
              </w:rPr>
            </w:pPr>
            <w:r w:rsidRPr="007A3791">
              <w:rPr>
                <w:rFonts w:asciiTheme="majorBidi" w:hAnsiTheme="majorBidi" w:cstheme="majorBidi"/>
                <w:b/>
                <w:bCs/>
                <w:sz w:val="22"/>
                <w:szCs w:val="22"/>
                <w:rtl/>
              </w:rPr>
              <w:t>رقم الجوال</w:t>
            </w:r>
          </w:p>
          <w:p w14:paraId="52ACC22E" w14:textId="77777777" w:rsidR="009F6CA9" w:rsidRPr="007A3791" w:rsidRDefault="009F6CA9" w:rsidP="00B91199">
            <w:pPr>
              <w:jc w:val="center"/>
              <w:rPr>
                <w:rFonts w:asciiTheme="majorBidi" w:hAnsiTheme="majorBidi" w:cstheme="majorBidi"/>
                <w:b/>
                <w:bCs/>
                <w:sz w:val="22"/>
                <w:szCs w:val="22"/>
                <w:rtl/>
              </w:rPr>
            </w:pPr>
            <w:r w:rsidRPr="007A3791">
              <w:rPr>
                <w:rFonts w:asciiTheme="majorBidi" w:hAnsiTheme="majorBidi" w:cstheme="majorBidi"/>
                <w:b/>
                <w:bCs/>
                <w:sz w:val="22"/>
                <w:szCs w:val="22"/>
              </w:rPr>
              <w:t>Mobile No</w:t>
            </w:r>
          </w:p>
        </w:tc>
        <w:tc>
          <w:tcPr>
            <w:tcW w:w="1564" w:type="pct"/>
            <w:gridSpan w:val="2"/>
            <w:shd w:val="clear" w:color="auto" w:fill="DEEAF6" w:themeFill="accent1" w:themeFillTint="33"/>
          </w:tcPr>
          <w:p w14:paraId="48A23361" w14:textId="77777777" w:rsidR="009F6CA9" w:rsidRPr="007A3791" w:rsidRDefault="009F6CA9" w:rsidP="00B91199">
            <w:pPr>
              <w:jc w:val="center"/>
              <w:rPr>
                <w:rFonts w:asciiTheme="majorBidi" w:hAnsiTheme="majorBidi" w:cstheme="majorBidi"/>
                <w:b/>
                <w:bCs/>
                <w:sz w:val="22"/>
                <w:szCs w:val="22"/>
              </w:rPr>
            </w:pPr>
            <w:r w:rsidRPr="007A3791">
              <w:rPr>
                <w:rFonts w:asciiTheme="majorBidi" w:hAnsiTheme="majorBidi" w:cstheme="majorBidi"/>
                <w:b/>
                <w:bCs/>
                <w:sz w:val="22"/>
                <w:szCs w:val="22"/>
                <w:rtl/>
              </w:rPr>
              <w:t>هاتف العمل</w:t>
            </w:r>
          </w:p>
          <w:p w14:paraId="1199F3D2" w14:textId="77777777" w:rsidR="009F6CA9" w:rsidRPr="007A3791" w:rsidRDefault="009F6CA9" w:rsidP="00B91199">
            <w:pPr>
              <w:jc w:val="center"/>
              <w:rPr>
                <w:rFonts w:asciiTheme="majorBidi" w:hAnsiTheme="majorBidi" w:cstheme="majorBidi"/>
                <w:b/>
                <w:bCs/>
                <w:sz w:val="22"/>
                <w:szCs w:val="22"/>
              </w:rPr>
            </w:pPr>
            <w:r w:rsidRPr="007A3791">
              <w:rPr>
                <w:rFonts w:asciiTheme="majorBidi" w:hAnsiTheme="majorBidi" w:cstheme="majorBidi"/>
                <w:b/>
                <w:bCs/>
                <w:sz w:val="22"/>
                <w:szCs w:val="22"/>
              </w:rPr>
              <w:t>Work Phone</w:t>
            </w:r>
          </w:p>
        </w:tc>
        <w:tc>
          <w:tcPr>
            <w:tcW w:w="1248" w:type="pct"/>
            <w:gridSpan w:val="3"/>
            <w:shd w:val="clear" w:color="auto" w:fill="DEEAF6" w:themeFill="accent1" w:themeFillTint="33"/>
          </w:tcPr>
          <w:p w14:paraId="5A2B8220" w14:textId="77777777" w:rsidR="009F6CA9" w:rsidRPr="007A3791" w:rsidRDefault="009F6CA9" w:rsidP="00B91199">
            <w:pPr>
              <w:jc w:val="center"/>
              <w:rPr>
                <w:rFonts w:asciiTheme="majorBidi" w:hAnsiTheme="majorBidi" w:cstheme="majorBidi"/>
                <w:b/>
                <w:bCs/>
                <w:sz w:val="22"/>
                <w:szCs w:val="22"/>
              </w:rPr>
            </w:pPr>
            <w:r w:rsidRPr="007A3791">
              <w:rPr>
                <w:rFonts w:asciiTheme="majorBidi" w:hAnsiTheme="majorBidi" w:cstheme="majorBidi"/>
                <w:b/>
                <w:bCs/>
                <w:sz w:val="22"/>
                <w:szCs w:val="22"/>
                <w:rtl/>
              </w:rPr>
              <w:t>البريد الالكتروني</w:t>
            </w:r>
          </w:p>
          <w:p w14:paraId="522BE05D" w14:textId="77777777" w:rsidR="009F6CA9" w:rsidRPr="007A3791" w:rsidRDefault="009F6CA9" w:rsidP="00B91199">
            <w:pPr>
              <w:jc w:val="center"/>
              <w:rPr>
                <w:rFonts w:asciiTheme="majorBidi" w:hAnsiTheme="majorBidi" w:cstheme="majorBidi"/>
                <w:b/>
                <w:bCs/>
                <w:sz w:val="22"/>
                <w:szCs w:val="22"/>
                <w:rtl/>
              </w:rPr>
            </w:pPr>
            <w:r w:rsidRPr="007A3791">
              <w:rPr>
                <w:rFonts w:asciiTheme="majorBidi" w:hAnsiTheme="majorBidi" w:cstheme="majorBidi"/>
                <w:b/>
                <w:bCs/>
                <w:sz w:val="22"/>
                <w:szCs w:val="22"/>
              </w:rPr>
              <w:t>Email</w:t>
            </w:r>
          </w:p>
        </w:tc>
      </w:tr>
      <w:tr w:rsidR="009F6CA9" w:rsidRPr="007A3791" w14:paraId="7B0B46CF" w14:textId="77777777" w:rsidTr="00330945">
        <w:trPr>
          <w:cantSplit/>
          <w:trHeight w:val="414"/>
        </w:trPr>
        <w:tc>
          <w:tcPr>
            <w:tcW w:w="1086" w:type="pct"/>
            <w:gridSpan w:val="7"/>
            <w:shd w:val="clear" w:color="auto" w:fill="auto"/>
          </w:tcPr>
          <w:p w14:paraId="7657D2FE" w14:textId="77777777" w:rsidR="009F6CA9" w:rsidRPr="007A3791" w:rsidRDefault="009F6CA9" w:rsidP="00B91199">
            <w:pPr>
              <w:rPr>
                <w:rFonts w:asciiTheme="majorBidi" w:hAnsiTheme="majorBidi" w:cstheme="majorBidi"/>
                <w:sz w:val="22"/>
                <w:szCs w:val="22"/>
                <w:rtl/>
              </w:rPr>
            </w:pPr>
          </w:p>
        </w:tc>
        <w:tc>
          <w:tcPr>
            <w:tcW w:w="1102" w:type="pct"/>
            <w:gridSpan w:val="6"/>
            <w:shd w:val="clear" w:color="auto" w:fill="auto"/>
          </w:tcPr>
          <w:p w14:paraId="2246536F" w14:textId="77777777" w:rsidR="009F6CA9" w:rsidRPr="007A3791" w:rsidRDefault="009F6CA9" w:rsidP="00B91199">
            <w:pPr>
              <w:rPr>
                <w:rFonts w:asciiTheme="majorBidi" w:hAnsiTheme="majorBidi" w:cstheme="majorBidi"/>
                <w:sz w:val="22"/>
                <w:szCs w:val="22"/>
                <w:rtl/>
              </w:rPr>
            </w:pPr>
          </w:p>
        </w:tc>
        <w:tc>
          <w:tcPr>
            <w:tcW w:w="1564" w:type="pct"/>
            <w:gridSpan w:val="2"/>
            <w:shd w:val="clear" w:color="auto" w:fill="auto"/>
          </w:tcPr>
          <w:p w14:paraId="7EFB9838" w14:textId="77777777" w:rsidR="009F6CA9" w:rsidRPr="007A3791" w:rsidRDefault="009F6CA9" w:rsidP="00B91199">
            <w:pPr>
              <w:rPr>
                <w:rFonts w:asciiTheme="majorBidi" w:hAnsiTheme="majorBidi" w:cstheme="majorBidi"/>
                <w:sz w:val="22"/>
                <w:szCs w:val="22"/>
                <w:rtl/>
              </w:rPr>
            </w:pPr>
          </w:p>
        </w:tc>
        <w:tc>
          <w:tcPr>
            <w:tcW w:w="1248" w:type="pct"/>
            <w:gridSpan w:val="3"/>
            <w:shd w:val="clear" w:color="auto" w:fill="auto"/>
          </w:tcPr>
          <w:p w14:paraId="150BA6D0" w14:textId="77777777" w:rsidR="009F6CA9" w:rsidRPr="007A3791" w:rsidRDefault="009F6CA9" w:rsidP="00B91199">
            <w:pPr>
              <w:rPr>
                <w:rFonts w:asciiTheme="majorBidi" w:hAnsiTheme="majorBidi" w:cstheme="majorBidi"/>
                <w:sz w:val="22"/>
                <w:szCs w:val="22"/>
                <w:rtl/>
              </w:rPr>
            </w:pPr>
          </w:p>
        </w:tc>
      </w:tr>
      <w:tr w:rsidR="009F6CA9" w:rsidRPr="007A3791" w14:paraId="6E843472" w14:textId="77777777">
        <w:trPr>
          <w:cantSplit/>
          <w:trHeight w:val="384"/>
        </w:trPr>
        <w:tc>
          <w:tcPr>
            <w:tcW w:w="5000" w:type="pct"/>
            <w:gridSpan w:val="18"/>
            <w:shd w:val="clear" w:color="auto" w:fill="auto"/>
            <w:vAlign w:val="center"/>
          </w:tcPr>
          <w:p w14:paraId="7AA87DD0" w14:textId="7BA71533" w:rsidR="009F6CA9" w:rsidRPr="007A3791" w:rsidRDefault="009F6CA9" w:rsidP="00B91199">
            <w:pPr>
              <w:spacing w:after="0"/>
              <w:rPr>
                <w:rFonts w:asciiTheme="majorBidi" w:hAnsiTheme="majorBidi" w:cstheme="majorBidi"/>
                <w:sz w:val="22"/>
                <w:szCs w:val="22"/>
                <w:rtl/>
              </w:rPr>
            </w:pPr>
            <w:r w:rsidRPr="007A3791">
              <w:rPr>
                <w:rFonts w:asciiTheme="majorBidi" w:hAnsiTheme="majorBidi" w:cstheme="majorBidi"/>
                <w:b/>
                <w:bCs/>
                <w:sz w:val="22"/>
                <w:szCs w:val="22"/>
                <w:rtl/>
              </w:rPr>
              <w:t xml:space="preserve">الحالة </w:t>
            </w:r>
            <w:r w:rsidR="000413A9" w:rsidRPr="007A3791">
              <w:rPr>
                <w:rFonts w:asciiTheme="majorBidi" w:hAnsiTheme="majorBidi" w:cstheme="majorBidi" w:hint="cs"/>
                <w:b/>
                <w:bCs/>
                <w:sz w:val="22"/>
                <w:szCs w:val="22"/>
                <w:rtl/>
              </w:rPr>
              <w:t xml:space="preserve">الاجتماعية: </w:t>
            </w:r>
            <w:r w:rsidR="000413A9" w:rsidRPr="007A3791">
              <w:rPr>
                <w:rFonts w:asciiTheme="majorBidi" w:hAnsiTheme="majorBidi" w:cstheme="majorBidi" w:hint="cs"/>
                <w:sz w:val="22"/>
                <w:szCs w:val="22"/>
                <w:rtl/>
              </w:rPr>
              <w:t xml:space="preserve"> </w:t>
            </w:r>
            <w:r w:rsidRPr="007A3791">
              <w:rPr>
                <w:rFonts w:asciiTheme="majorBidi" w:hAnsiTheme="majorBidi" w:cstheme="majorBidi"/>
                <w:sz w:val="22"/>
                <w:szCs w:val="22"/>
                <w:rtl/>
              </w:rPr>
              <w:t xml:space="preserve">   </w:t>
            </w:r>
            <w:r w:rsidRPr="007A3791">
              <w:rPr>
                <w:rFonts w:asciiTheme="majorBidi" w:hAnsiTheme="majorBidi" w:cstheme="majorBidi"/>
                <w:sz w:val="22"/>
                <w:szCs w:val="22"/>
              </w:rPr>
              <w:t xml:space="preserve"> </w:t>
            </w:r>
            <w:r w:rsidR="000413A9">
              <w:rPr>
                <w:rFonts w:asciiTheme="majorBidi" w:hAnsiTheme="majorBidi" w:cstheme="majorBidi" w:hint="cs"/>
                <w:sz w:val="22"/>
                <w:szCs w:val="22"/>
                <w:rtl/>
              </w:rPr>
              <w:t xml:space="preserve">  </w:t>
            </w:r>
            <w:r w:rsidRPr="007A3791">
              <w:rPr>
                <w:rFonts w:asciiTheme="majorBidi" w:hAnsiTheme="majorBidi" w:cstheme="majorBidi"/>
                <w:sz w:val="22"/>
                <w:szCs w:val="22"/>
              </w:rPr>
              <w:t xml:space="preserve">               </w:t>
            </w:r>
            <w:r w:rsidRPr="007A3791">
              <w:rPr>
                <w:rFonts w:asciiTheme="majorBidi" w:hAnsiTheme="majorBidi" w:cstheme="majorBidi"/>
                <w:sz w:val="22"/>
                <w:szCs w:val="22"/>
                <w:rtl/>
              </w:rPr>
              <w:t xml:space="preserve"> </w:t>
            </w:r>
            <w:r w:rsidRPr="007A3791">
              <w:rPr>
                <w:rFonts w:asciiTheme="majorBidi" w:hAnsiTheme="majorBidi" w:cstheme="majorBidi"/>
                <w:sz w:val="22"/>
                <w:szCs w:val="22"/>
              </w:rPr>
              <w:t xml:space="preserve"> </w:t>
            </w:r>
            <w:r w:rsidRPr="007A3791">
              <w:rPr>
                <w:rFonts w:asciiTheme="majorBidi" w:hAnsiTheme="majorBidi" w:cstheme="majorBidi"/>
                <w:sz w:val="22"/>
                <w:szCs w:val="22"/>
                <w:rtl/>
              </w:rPr>
              <w:t xml:space="preserve">       متزوج</w:t>
            </w:r>
            <w:r w:rsidRPr="007A3791">
              <w:rPr>
                <w:rFonts w:asciiTheme="majorBidi" w:hAnsiTheme="majorBidi" w:cstheme="majorBidi"/>
                <w:sz w:val="22"/>
                <w:szCs w:val="22"/>
              </w:rPr>
              <w:t xml:space="preserve"> </w:t>
            </w:r>
            <w:r w:rsidRPr="007A3791">
              <w:rPr>
                <w:rFonts w:asciiTheme="majorBidi" w:hAnsiTheme="majorBidi" w:cstheme="majorBidi"/>
                <w:sz w:val="48"/>
                <w:szCs w:val="48"/>
                <w:rtl/>
              </w:rPr>
              <w:t>□</w:t>
            </w:r>
            <w:r w:rsidRPr="007A3791">
              <w:rPr>
                <w:rFonts w:asciiTheme="majorBidi" w:hAnsiTheme="majorBidi" w:cstheme="majorBidi"/>
                <w:sz w:val="22"/>
                <w:szCs w:val="22"/>
              </w:rPr>
              <w:t xml:space="preserve">Married </w:t>
            </w:r>
            <w:r w:rsidRPr="007A3791">
              <w:rPr>
                <w:rFonts w:asciiTheme="majorBidi" w:hAnsiTheme="majorBidi" w:cstheme="majorBidi"/>
                <w:sz w:val="22"/>
                <w:szCs w:val="22"/>
                <w:rtl/>
              </w:rPr>
              <w:t xml:space="preserve">    </w:t>
            </w:r>
            <w:r w:rsidRPr="007A3791">
              <w:rPr>
                <w:rFonts w:asciiTheme="majorBidi" w:hAnsiTheme="majorBidi" w:cstheme="majorBidi"/>
                <w:sz w:val="22"/>
                <w:szCs w:val="22"/>
              </w:rPr>
              <w:t xml:space="preserve">          </w:t>
            </w:r>
            <w:r w:rsidRPr="007A3791">
              <w:rPr>
                <w:rFonts w:asciiTheme="majorBidi" w:hAnsiTheme="majorBidi" w:cstheme="majorBidi"/>
                <w:sz w:val="22"/>
                <w:szCs w:val="22"/>
                <w:rtl/>
              </w:rPr>
              <w:t xml:space="preserve">  أعزب</w:t>
            </w:r>
            <w:r w:rsidRPr="007A3791">
              <w:rPr>
                <w:rFonts w:asciiTheme="majorBidi" w:hAnsiTheme="majorBidi" w:cstheme="majorBidi"/>
                <w:sz w:val="22"/>
                <w:szCs w:val="22"/>
              </w:rPr>
              <w:t xml:space="preserve"> </w:t>
            </w:r>
            <w:r w:rsidRPr="007A3791">
              <w:rPr>
                <w:rFonts w:asciiTheme="majorBidi" w:hAnsiTheme="majorBidi" w:cstheme="majorBidi"/>
                <w:sz w:val="48"/>
                <w:szCs w:val="48"/>
                <w:rtl/>
              </w:rPr>
              <w:t>□</w:t>
            </w:r>
            <w:r w:rsidRPr="007A3791">
              <w:rPr>
                <w:rFonts w:asciiTheme="majorBidi" w:hAnsiTheme="majorBidi" w:cstheme="majorBidi"/>
                <w:sz w:val="22"/>
                <w:szCs w:val="22"/>
              </w:rPr>
              <w:t xml:space="preserve">Single </w:t>
            </w:r>
            <w:r w:rsidRPr="007A3791">
              <w:rPr>
                <w:rFonts w:asciiTheme="majorBidi" w:hAnsiTheme="majorBidi" w:cstheme="majorBidi"/>
                <w:sz w:val="22"/>
                <w:szCs w:val="22"/>
                <w:rtl/>
              </w:rPr>
              <w:t xml:space="preserve">            </w:t>
            </w:r>
            <w:r w:rsidRPr="007A3791">
              <w:rPr>
                <w:rFonts w:asciiTheme="majorBidi" w:hAnsiTheme="majorBidi" w:cstheme="majorBidi"/>
                <w:sz w:val="22"/>
                <w:szCs w:val="22"/>
              </w:rPr>
              <w:t xml:space="preserve">  </w:t>
            </w:r>
            <w:r w:rsidRPr="007A3791">
              <w:rPr>
                <w:rFonts w:asciiTheme="majorBidi" w:hAnsiTheme="majorBidi" w:cstheme="majorBidi"/>
                <w:sz w:val="22"/>
                <w:szCs w:val="22"/>
                <w:rtl/>
              </w:rPr>
              <w:t xml:space="preserve">            </w:t>
            </w:r>
            <w:r w:rsidRPr="007A3791">
              <w:rPr>
                <w:rFonts w:asciiTheme="majorBidi" w:hAnsiTheme="majorBidi" w:cstheme="majorBidi"/>
                <w:sz w:val="22"/>
                <w:szCs w:val="22"/>
              </w:rPr>
              <w:t xml:space="preserve">    </w:t>
            </w:r>
            <w:r w:rsidRPr="007A3791">
              <w:rPr>
                <w:rFonts w:asciiTheme="majorBidi" w:hAnsiTheme="majorBidi" w:cstheme="majorBidi"/>
                <w:sz w:val="22"/>
                <w:szCs w:val="22"/>
                <w:rtl/>
              </w:rPr>
              <w:t xml:space="preserve">         </w:t>
            </w:r>
            <w:r w:rsidRPr="007A3791">
              <w:rPr>
                <w:rFonts w:asciiTheme="majorBidi" w:hAnsiTheme="majorBidi" w:cstheme="majorBidi"/>
                <w:sz w:val="22"/>
                <w:szCs w:val="22"/>
              </w:rPr>
              <w:t xml:space="preserve"> </w:t>
            </w:r>
            <w:r w:rsidRPr="007A3791">
              <w:rPr>
                <w:rFonts w:asciiTheme="majorBidi" w:hAnsiTheme="majorBidi" w:cstheme="majorBidi"/>
                <w:sz w:val="22"/>
                <w:szCs w:val="22"/>
                <w:rtl/>
              </w:rPr>
              <w:t xml:space="preserve">  </w:t>
            </w:r>
            <w:r w:rsidRPr="007A3791">
              <w:rPr>
                <w:rFonts w:asciiTheme="majorBidi" w:hAnsiTheme="majorBidi" w:cstheme="majorBidi"/>
                <w:b/>
                <w:bCs/>
                <w:sz w:val="22"/>
                <w:szCs w:val="22"/>
              </w:rPr>
              <w:t>Marital status:</w:t>
            </w:r>
          </w:p>
          <w:p w14:paraId="2CEF9644" w14:textId="77777777" w:rsidR="009F6CA9" w:rsidRPr="007A3791" w:rsidRDefault="009F6CA9" w:rsidP="00B91199">
            <w:pPr>
              <w:spacing w:after="0"/>
              <w:rPr>
                <w:rFonts w:asciiTheme="majorBidi" w:hAnsiTheme="majorBidi" w:cstheme="majorBidi"/>
                <w:sz w:val="22"/>
                <w:szCs w:val="22"/>
              </w:rPr>
            </w:pPr>
            <w:r w:rsidRPr="007A3791">
              <w:rPr>
                <w:rFonts w:asciiTheme="majorBidi" w:hAnsiTheme="majorBidi" w:cstheme="majorBidi"/>
                <w:b/>
                <w:bCs/>
                <w:sz w:val="22"/>
                <w:szCs w:val="22"/>
                <w:rtl/>
              </w:rPr>
              <w:t>هل تعول أحدا :</w:t>
            </w:r>
            <w:r w:rsidRPr="007A3791">
              <w:rPr>
                <w:rFonts w:asciiTheme="majorBidi" w:hAnsiTheme="majorBidi" w:cstheme="majorBidi"/>
                <w:sz w:val="22"/>
                <w:szCs w:val="22"/>
                <w:rtl/>
              </w:rPr>
              <w:t xml:space="preserve">       </w:t>
            </w:r>
            <w:r w:rsidRPr="007A3791">
              <w:rPr>
                <w:rFonts w:asciiTheme="majorBidi" w:hAnsiTheme="majorBidi" w:cstheme="majorBidi"/>
                <w:sz w:val="22"/>
                <w:szCs w:val="22"/>
              </w:rPr>
              <w:t xml:space="preserve">                    </w:t>
            </w:r>
            <w:r w:rsidRPr="007A3791">
              <w:rPr>
                <w:rFonts w:asciiTheme="majorBidi" w:hAnsiTheme="majorBidi" w:cstheme="majorBidi"/>
                <w:sz w:val="22"/>
                <w:szCs w:val="22"/>
                <w:rtl/>
              </w:rPr>
              <w:t xml:space="preserve">    </w:t>
            </w:r>
            <w:r w:rsidRPr="007A3791">
              <w:rPr>
                <w:rFonts w:asciiTheme="majorBidi" w:hAnsiTheme="majorBidi" w:cstheme="majorBidi"/>
                <w:sz w:val="22"/>
                <w:szCs w:val="22"/>
              </w:rPr>
              <w:t xml:space="preserve">  </w:t>
            </w:r>
            <w:r w:rsidRPr="007A3791">
              <w:rPr>
                <w:rFonts w:asciiTheme="majorBidi" w:hAnsiTheme="majorBidi" w:cstheme="majorBidi"/>
                <w:sz w:val="22"/>
                <w:szCs w:val="22"/>
                <w:rtl/>
              </w:rPr>
              <w:t xml:space="preserve"> </w:t>
            </w:r>
            <w:r w:rsidRPr="007A3791">
              <w:rPr>
                <w:rFonts w:asciiTheme="majorBidi" w:hAnsiTheme="majorBidi" w:cstheme="majorBidi"/>
                <w:rtl/>
              </w:rPr>
              <w:t xml:space="preserve">      </w:t>
            </w:r>
            <w:r w:rsidRPr="007A3791">
              <w:rPr>
                <w:rFonts w:asciiTheme="majorBidi" w:hAnsiTheme="majorBidi" w:cstheme="majorBidi"/>
                <w:sz w:val="22"/>
                <w:szCs w:val="22"/>
                <w:rtl/>
              </w:rPr>
              <w:t xml:space="preserve"> نعم</w:t>
            </w:r>
            <w:r w:rsidRPr="007A3791">
              <w:rPr>
                <w:rFonts w:asciiTheme="majorBidi" w:hAnsiTheme="majorBidi" w:cstheme="majorBidi"/>
                <w:sz w:val="22"/>
                <w:szCs w:val="22"/>
              </w:rPr>
              <w:t xml:space="preserve"> </w:t>
            </w:r>
            <w:r w:rsidRPr="007A3791">
              <w:rPr>
                <w:rFonts w:asciiTheme="majorBidi" w:hAnsiTheme="majorBidi" w:cstheme="majorBidi"/>
                <w:sz w:val="48"/>
                <w:szCs w:val="48"/>
                <w:rtl/>
              </w:rPr>
              <w:t>□</w:t>
            </w:r>
            <w:r w:rsidRPr="007A3791">
              <w:rPr>
                <w:rFonts w:asciiTheme="majorBidi" w:hAnsiTheme="majorBidi" w:cstheme="majorBidi"/>
                <w:sz w:val="22"/>
                <w:szCs w:val="22"/>
              </w:rPr>
              <w:t xml:space="preserve">YES </w:t>
            </w:r>
            <w:r w:rsidRPr="007A3791">
              <w:rPr>
                <w:rFonts w:asciiTheme="majorBidi" w:hAnsiTheme="majorBidi" w:cstheme="majorBidi"/>
                <w:sz w:val="22"/>
                <w:szCs w:val="22"/>
                <w:rtl/>
              </w:rPr>
              <w:t xml:space="preserve">         </w:t>
            </w:r>
            <w:r w:rsidRPr="007A3791">
              <w:rPr>
                <w:rFonts w:asciiTheme="majorBidi" w:hAnsiTheme="majorBidi" w:cstheme="majorBidi"/>
                <w:sz w:val="22"/>
                <w:szCs w:val="22"/>
              </w:rPr>
              <w:t xml:space="preserve">          </w:t>
            </w:r>
            <w:r w:rsidRPr="007A3791">
              <w:rPr>
                <w:rFonts w:asciiTheme="majorBidi" w:hAnsiTheme="majorBidi" w:cstheme="majorBidi"/>
                <w:sz w:val="22"/>
                <w:szCs w:val="22"/>
                <w:rtl/>
              </w:rPr>
              <w:t xml:space="preserve">        لا</w:t>
            </w:r>
            <w:r w:rsidRPr="007A3791">
              <w:rPr>
                <w:rFonts w:asciiTheme="majorBidi" w:hAnsiTheme="majorBidi" w:cstheme="majorBidi"/>
                <w:sz w:val="22"/>
                <w:szCs w:val="22"/>
              </w:rPr>
              <w:t xml:space="preserve"> </w:t>
            </w:r>
            <w:r w:rsidRPr="007A3791">
              <w:rPr>
                <w:rFonts w:asciiTheme="majorBidi" w:hAnsiTheme="majorBidi" w:cstheme="majorBidi"/>
                <w:sz w:val="48"/>
                <w:szCs w:val="48"/>
                <w:rtl/>
              </w:rPr>
              <w:t>□</w:t>
            </w:r>
            <w:r w:rsidRPr="007A3791">
              <w:rPr>
                <w:rFonts w:asciiTheme="majorBidi" w:hAnsiTheme="majorBidi" w:cstheme="majorBidi"/>
                <w:sz w:val="22"/>
                <w:szCs w:val="22"/>
              </w:rPr>
              <w:t xml:space="preserve">NO </w:t>
            </w:r>
            <w:r w:rsidRPr="007A3791">
              <w:rPr>
                <w:rFonts w:asciiTheme="majorBidi" w:hAnsiTheme="majorBidi" w:cstheme="majorBidi"/>
                <w:sz w:val="22"/>
                <w:szCs w:val="22"/>
                <w:rtl/>
              </w:rPr>
              <w:t xml:space="preserve">      </w:t>
            </w:r>
            <w:r w:rsidRPr="007A3791">
              <w:rPr>
                <w:rFonts w:asciiTheme="majorBidi" w:hAnsiTheme="majorBidi" w:cstheme="majorBidi"/>
                <w:rtl/>
              </w:rPr>
              <w:t xml:space="preserve"> </w:t>
            </w:r>
            <w:r w:rsidRPr="007A3791">
              <w:rPr>
                <w:rFonts w:asciiTheme="majorBidi" w:hAnsiTheme="majorBidi" w:cstheme="majorBidi"/>
              </w:rPr>
              <w:t xml:space="preserve">      </w:t>
            </w:r>
            <w:r w:rsidRPr="007A3791">
              <w:rPr>
                <w:rFonts w:asciiTheme="majorBidi" w:hAnsiTheme="majorBidi" w:cstheme="majorBidi"/>
                <w:rtl/>
              </w:rPr>
              <w:t xml:space="preserve"> </w:t>
            </w:r>
            <w:r w:rsidRPr="007A3791">
              <w:rPr>
                <w:rFonts w:asciiTheme="majorBidi" w:hAnsiTheme="majorBidi" w:cstheme="majorBidi"/>
              </w:rPr>
              <w:t xml:space="preserve">     </w:t>
            </w:r>
            <w:r w:rsidRPr="007A3791">
              <w:rPr>
                <w:rFonts w:asciiTheme="majorBidi" w:hAnsiTheme="majorBidi" w:cstheme="majorBidi"/>
                <w:sz w:val="22"/>
                <w:szCs w:val="22"/>
                <w:rtl/>
              </w:rPr>
              <w:t xml:space="preserve">  </w:t>
            </w:r>
            <w:r w:rsidRPr="007A3791">
              <w:rPr>
                <w:rFonts w:asciiTheme="majorBidi" w:hAnsiTheme="majorBidi" w:cstheme="majorBidi"/>
                <w:sz w:val="22"/>
                <w:szCs w:val="22"/>
              </w:rPr>
              <w:t xml:space="preserve">  </w:t>
            </w:r>
            <w:r w:rsidRPr="007A3791">
              <w:rPr>
                <w:rFonts w:asciiTheme="majorBidi" w:hAnsiTheme="majorBidi" w:cstheme="majorBidi"/>
                <w:sz w:val="22"/>
                <w:szCs w:val="22"/>
                <w:rtl/>
              </w:rPr>
              <w:t xml:space="preserve">      </w:t>
            </w:r>
            <w:r w:rsidRPr="007A3791">
              <w:rPr>
                <w:rFonts w:asciiTheme="majorBidi" w:hAnsiTheme="majorBidi" w:cstheme="majorBidi"/>
                <w:b/>
                <w:bCs/>
                <w:sz w:val="22"/>
                <w:szCs w:val="22"/>
                <w:rtl/>
              </w:rPr>
              <w:t>:</w:t>
            </w:r>
            <w:r w:rsidRPr="007A3791">
              <w:rPr>
                <w:rFonts w:asciiTheme="majorBidi" w:hAnsiTheme="majorBidi" w:cstheme="majorBidi"/>
              </w:rPr>
              <w:t xml:space="preserve"> </w:t>
            </w:r>
            <w:r w:rsidRPr="007A3791">
              <w:rPr>
                <w:rFonts w:asciiTheme="majorBidi" w:hAnsiTheme="majorBidi" w:cstheme="majorBidi"/>
                <w:b/>
                <w:bCs/>
                <w:sz w:val="22"/>
                <w:szCs w:val="22"/>
              </w:rPr>
              <w:t>Do you support anyone</w:t>
            </w:r>
          </w:p>
          <w:p w14:paraId="7E64725C" w14:textId="77777777" w:rsidR="009F6CA9" w:rsidRPr="007A3791" w:rsidRDefault="009F6CA9" w:rsidP="00B91199">
            <w:pPr>
              <w:rPr>
                <w:rFonts w:asciiTheme="majorBidi" w:hAnsiTheme="majorBidi" w:cstheme="majorBidi"/>
                <w:sz w:val="22"/>
                <w:szCs w:val="22"/>
                <w:rtl/>
              </w:rPr>
            </w:pPr>
            <w:r w:rsidRPr="007A3791">
              <w:rPr>
                <w:rFonts w:asciiTheme="majorBidi" w:hAnsiTheme="majorBidi" w:cstheme="majorBidi"/>
                <w:sz w:val="22"/>
                <w:szCs w:val="22"/>
                <w:rtl/>
              </w:rPr>
              <w:t xml:space="preserve">إذا كانت الإجابة " نعم "بين المعلومات التالية: </w:t>
            </w:r>
            <w:r w:rsidRPr="007A3791">
              <w:rPr>
                <w:rFonts w:asciiTheme="majorBidi" w:hAnsiTheme="majorBidi" w:cstheme="majorBidi"/>
                <w:sz w:val="22"/>
                <w:szCs w:val="22"/>
              </w:rPr>
              <w:t xml:space="preserve">If you answered yes, please provide the following information                                   </w:t>
            </w:r>
          </w:p>
        </w:tc>
      </w:tr>
      <w:tr w:rsidR="009F6CA9" w:rsidRPr="007A3791" w14:paraId="1EF2FAE7" w14:textId="77777777" w:rsidTr="00330945">
        <w:tc>
          <w:tcPr>
            <w:tcW w:w="1032" w:type="pct"/>
            <w:gridSpan w:val="6"/>
            <w:shd w:val="clear" w:color="auto" w:fill="DEEAF6" w:themeFill="accent1" w:themeFillTint="33"/>
          </w:tcPr>
          <w:p w14:paraId="60DCF186" w14:textId="77777777" w:rsidR="009F6CA9" w:rsidRPr="007A3791" w:rsidRDefault="009F6CA9" w:rsidP="00B91199">
            <w:pPr>
              <w:jc w:val="center"/>
              <w:rPr>
                <w:rFonts w:asciiTheme="majorBidi" w:hAnsiTheme="majorBidi" w:cstheme="majorBidi"/>
                <w:b/>
                <w:bCs/>
                <w:sz w:val="22"/>
                <w:szCs w:val="22"/>
              </w:rPr>
            </w:pPr>
            <w:r w:rsidRPr="007A3791">
              <w:rPr>
                <w:rFonts w:asciiTheme="majorBidi" w:hAnsiTheme="majorBidi" w:cstheme="majorBidi"/>
                <w:b/>
                <w:bCs/>
                <w:sz w:val="22"/>
                <w:szCs w:val="22"/>
                <w:rtl/>
              </w:rPr>
              <w:t xml:space="preserve">الاسم            </w:t>
            </w:r>
            <w:r w:rsidRPr="007A3791">
              <w:rPr>
                <w:rFonts w:asciiTheme="majorBidi" w:hAnsiTheme="majorBidi" w:cstheme="majorBidi"/>
                <w:b/>
                <w:bCs/>
                <w:sz w:val="22"/>
                <w:szCs w:val="22"/>
              </w:rPr>
              <w:t>Name</w:t>
            </w:r>
          </w:p>
        </w:tc>
        <w:tc>
          <w:tcPr>
            <w:tcW w:w="405" w:type="pct"/>
            <w:gridSpan w:val="3"/>
            <w:shd w:val="clear" w:color="auto" w:fill="DEEAF6" w:themeFill="accent1" w:themeFillTint="33"/>
          </w:tcPr>
          <w:p w14:paraId="172A821D" w14:textId="77777777" w:rsidR="009F6CA9" w:rsidRPr="007A3791" w:rsidRDefault="009F6CA9" w:rsidP="00B91199">
            <w:pPr>
              <w:jc w:val="center"/>
              <w:rPr>
                <w:rFonts w:asciiTheme="majorBidi" w:hAnsiTheme="majorBidi" w:cstheme="majorBidi"/>
                <w:b/>
                <w:bCs/>
                <w:sz w:val="22"/>
                <w:szCs w:val="22"/>
              </w:rPr>
            </w:pPr>
            <w:r w:rsidRPr="007A3791">
              <w:rPr>
                <w:rFonts w:asciiTheme="majorBidi" w:hAnsiTheme="majorBidi" w:cstheme="majorBidi"/>
                <w:b/>
                <w:bCs/>
                <w:sz w:val="22"/>
                <w:szCs w:val="22"/>
                <w:rtl/>
              </w:rPr>
              <w:t xml:space="preserve">العمر </w:t>
            </w:r>
            <w:r w:rsidRPr="007A3791">
              <w:rPr>
                <w:rFonts w:asciiTheme="majorBidi" w:hAnsiTheme="majorBidi" w:cstheme="majorBidi"/>
                <w:b/>
                <w:bCs/>
                <w:sz w:val="22"/>
                <w:szCs w:val="22"/>
              </w:rPr>
              <w:t>Age</w:t>
            </w:r>
          </w:p>
        </w:tc>
        <w:tc>
          <w:tcPr>
            <w:tcW w:w="751" w:type="pct"/>
            <w:gridSpan w:val="4"/>
            <w:shd w:val="clear" w:color="auto" w:fill="DEEAF6" w:themeFill="accent1" w:themeFillTint="33"/>
          </w:tcPr>
          <w:p w14:paraId="54CE639B" w14:textId="77777777" w:rsidR="009F6CA9" w:rsidRPr="007A3791" w:rsidRDefault="009F6CA9" w:rsidP="00B91199">
            <w:pPr>
              <w:jc w:val="center"/>
              <w:rPr>
                <w:rFonts w:asciiTheme="majorBidi" w:hAnsiTheme="majorBidi" w:cstheme="majorBidi"/>
                <w:b/>
                <w:bCs/>
                <w:sz w:val="22"/>
                <w:szCs w:val="22"/>
              </w:rPr>
            </w:pPr>
            <w:r w:rsidRPr="007A3791">
              <w:rPr>
                <w:rFonts w:asciiTheme="majorBidi" w:hAnsiTheme="majorBidi" w:cstheme="majorBidi"/>
                <w:b/>
                <w:bCs/>
                <w:sz w:val="22"/>
                <w:szCs w:val="22"/>
                <w:rtl/>
              </w:rPr>
              <w:t xml:space="preserve">صلة القرابة    </w:t>
            </w:r>
            <w:r w:rsidRPr="007A3791">
              <w:rPr>
                <w:rFonts w:asciiTheme="majorBidi" w:hAnsiTheme="majorBidi" w:cstheme="majorBidi"/>
                <w:b/>
                <w:bCs/>
                <w:sz w:val="22"/>
                <w:szCs w:val="22"/>
              </w:rPr>
              <w:t>Relationship</w:t>
            </w:r>
          </w:p>
        </w:tc>
        <w:tc>
          <w:tcPr>
            <w:tcW w:w="1564" w:type="pct"/>
            <w:gridSpan w:val="2"/>
            <w:shd w:val="clear" w:color="auto" w:fill="DEEAF6" w:themeFill="accent1" w:themeFillTint="33"/>
          </w:tcPr>
          <w:p w14:paraId="0CD01FAE" w14:textId="77777777" w:rsidR="009F6CA9" w:rsidRPr="007A3791" w:rsidRDefault="009F6CA9" w:rsidP="00B91199">
            <w:pPr>
              <w:jc w:val="center"/>
              <w:rPr>
                <w:rFonts w:asciiTheme="majorBidi" w:hAnsiTheme="majorBidi" w:cstheme="majorBidi"/>
                <w:b/>
                <w:bCs/>
                <w:sz w:val="22"/>
                <w:szCs w:val="22"/>
              </w:rPr>
            </w:pPr>
            <w:r w:rsidRPr="007A3791">
              <w:rPr>
                <w:rFonts w:asciiTheme="majorBidi" w:hAnsiTheme="majorBidi" w:cstheme="majorBidi"/>
                <w:b/>
                <w:bCs/>
                <w:sz w:val="22"/>
                <w:szCs w:val="22"/>
                <w:rtl/>
              </w:rPr>
              <w:t xml:space="preserve">الاسم             </w:t>
            </w:r>
            <w:r w:rsidRPr="007A3791">
              <w:rPr>
                <w:rFonts w:asciiTheme="majorBidi" w:hAnsiTheme="majorBidi" w:cstheme="majorBidi"/>
                <w:b/>
                <w:bCs/>
                <w:sz w:val="22"/>
                <w:szCs w:val="22"/>
              </w:rPr>
              <w:t>Name</w:t>
            </w:r>
          </w:p>
        </w:tc>
        <w:tc>
          <w:tcPr>
            <w:tcW w:w="431" w:type="pct"/>
            <w:gridSpan w:val="2"/>
            <w:shd w:val="clear" w:color="auto" w:fill="DEEAF6" w:themeFill="accent1" w:themeFillTint="33"/>
          </w:tcPr>
          <w:p w14:paraId="275C1F0B" w14:textId="77777777" w:rsidR="009F6CA9" w:rsidRPr="007A3791" w:rsidRDefault="009F6CA9" w:rsidP="00B91199">
            <w:pPr>
              <w:jc w:val="center"/>
              <w:rPr>
                <w:rFonts w:asciiTheme="majorBidi" w:hAnsiTheme="majorBidi" w:cstheme="majorBidi"/>
                <w:b/>
                <w:bCs/>
                <w:sz w:val="22"/>
                <w:szCs w:val="22"/>
              </w:rPr>
            </w:pPr>
            <w:r w:rsidRPr="007A3791">
              <w:rPr>
                <w:rFonts w:asciiTheme="majorBidi" w:hAnsiTheme="majorBidi" w:cstheme="majorBidi"/>
                <w:b/>
                <w:bCs/>
                <w:sz w:val="22"/>
                <w:szCs w:val="22"/>
                <w:rtl/>
              </w:rPr>
              <w:t xml:space="preserve">السن </w:t>
            </w:r>
            <w:r w:rsidRPr="007A3791">
              <w:rPr>
                <w:rFonts w:asciiTheme="majorBidi" w:hAnsiTheme="majorBidi" w:cstheme="majorBidi"/>
                <w:b/>
                <w:bCs/>
                <w:sz w:val="22"/>
                <w:szCs w:val="22"/>
              </w:rPr>
              <w:t>Age</w:t>
            </w:r>
          </w:p>
        </w:tc>
        <w:tc>
          <w:tcPr>
            <w:tcW w:w="817" w:type="pct"/>
            <w:shd w:val="clear" w:color="auto" w:fill="DEEAF6" w:themeFill="accent1" w:themeFillTint="33"/>
          </w:tcPr>
          <w:p w14:paraId="141FB1C1" w14:textId="77777777" w:rsidR="009F6CA9" w:rsidRPr="007A3791" w:rsidRDefault="009F6CA9" w:rsidP="00B91199">
            <w:pPr>
              <w:jc w:val="center"/>
              <w:rPr>
                <w:rFonts w:asciiTheme="majorBidi" w:hAnsiTheme="majorBidi" w:cstheme="majorBidi"/>
                <w:b/>
                <w:bCs/>
                <w:sz w:val="22"/>
                <w:szCs w:val="22"/>
              </w:rPr>
            </w:pPr>
            <w:r w:rsidRPr="007A3791">
              <w:rPr>
                <w:rFonts w:asciiTheme="majorBidi" w:hAnsiTheme="majorBidi" w:cstheme="majorBidi"/>
                <w:b/>
                <w:bCs/>
                <w:sz w:val="22"/>
                <w:szCs w:val="22"/>
                <w:rtl/>
              </w:rPr>
              <w:t xml:space="preserve">صلة القرابة     </w:t>
            </w:r>
            <w:r w:rsidRPr="007A3791">
              <w:rPr>
                <w:rFonts w:asciiTheme="majorBidi" w:hAnsiTheme="majorBidi" w:cstheme="majorBidi"/>
                <w:b/>
                <w:bCs/>
                <w:sz w:val="22"/>
                <w:szCs w:val="22"/>
              </w:rPr>
              <w:t>Relationship</w:t>
            </w:r>
          </w:p>
        </w:tc>
      </w:tr>
      <w:tr w:rsidR="009F6CA9" w:rsidRPr="007A3791" w14:paraId="5612331B" w14:textId="77777777" w:rsidTr="00330945">
        <w:tc>
          <w:tcPr>
            <w:tcW w:w="1032" w:type="pct"/>
            <w:gridSpan w:val="6"/>
            <w:shd w:val="clear" w:color="auto" w:fill="auto"/>
          </w:tcPr>
          <w:p w14:paraId="6A9035D3" w14:textId="77777777" w:rsidR="009F6CA9" w:rsidRPr="007A3791" w:rsidRDefault="009F6CA9" w:rsidP="00B91199">
            <w:pPr>
              <w:rPr>
                <w:rFonts w:asciiTheme="majorBidi" w:hAnsiTheme="majorBidi" w:cstheme="majorBidi"/>
              </w:rPr>
            </w:pPr>
          </w:p>
        </w:tc>
        <w:tc>
          <w:tcPr>
            <w:tcW w:w="405" w:type="pct"/>
            <w:gridSpan w:val="3"/>
            <w:shd w:val="clear" w:color="auto" w:fill="auto"/>
          </w:tcPr>
          <w:p w14:paraId="396DCB8D" w14:textId="77777777" w:rsidR="009F6CA9" w:rsidRPr="007A3791" w:rsidRDefault="009F6CA9" w:rsidP="00B91199">
            <w:pPr>
              <w:rPr>
                <w:rFonts w:asciiTheme="majorBidi" w:hAnsiTheme="majorBidi" w:cstheme="majorBidi"/>
              </w:rPr>
            </w:pPr>
          </w:p>
        </w:tc>
        <w:tc>
          <w:tcPr>
            <w:tcW w:w="751" w:type="pct"/>
            <w:gridSpan w:val="4"/>
            <w:shd w:val="clear" w:color="auto" w:fill="auto"/>
          </w:tcPr>
          <w:p w14:paraId="4426A947" w14:textId="77777777" w:rsidR="009F6CA9" w:rsidRPr="007A3791" w:rsidRDefault="009F6CA9" w:rsidP="00B91199">
            <w:pPr>
              <w:rPr>
                <w:rFonts w:asciiTheme="majorBidi" w:hAnsiTheme="majorBidi" w:cstheme="majorBidi"/>
              </w:rPr>
            </w:pPr>
          </w:p>
        </w:tc>
        <w:tc>
          <w:tcPr>
            <w:tcW w:w="1564" w:type="pct"/>
            <w:gridSpan w:val="2"/>
            <w:shd w:val="clear" w:color="auto" w:fill="auto"/>
          </w:tcPr>
          <w:p w14:paraId="1A38E675" w14:textId="77777777" w:rsidR="009F6CA9" w:rsidRPr="007A3791" w:rsidRDefault="009F6CA9" w:rsidP="00B91199">
            <w:pPr>
              <w:rPr>
                <w:rFonts w:asciiTheme="majorBidi" w:hAnsiTheme="majorBidi" w:cstheme="majorBidi"/>
              </w:rPr>
            </w:pPr>
          </w:p>
        </w:tc>
        <w:tc>
          <w:tcPr>
            <w:tcW w:w="431" w:type="pct"/>
            <w:gridSpan w:val="2"/>
            <w:shd w:val="clear" w:color="auto" w:fill="auto"/>
          </w:tcPr>
          <w:p w14:paraId="13EDCBEE" w14:textId="77777777" w:rsidR="009F6CA9" w:rsidRPr="007A3791" w:rsidRDefault="009F6CA9" w:rsidP="00B91199">
            <w:pPr>
              <w:rPr>
                <w:rFonts w:asciiTheme="majorBidi" w:hAnsiTheme="majorBidi" w:cstheme="majorBidi"/>
              </w:rPr>
            </w:pPr>
          </w:p>
        </w:tc>
        <w:tc>
          <w:tcPr>
            <w:tcW w:w="817" w:type="pct"/>
            <w:shd w:val="clear" w:color="auto" w:fill="auto"/>
          </w:tcPr>
          <w:p w14:paraId="24B5307F" w14:textId="77777777" w:rsidR="009F6CA9" w:rsidRPr="007A3791" w:rsidRDefault="009F6CA9" w:rsidP="00B91199">
            <w:pPr>
              <w:rPr>
                <w:rFonts w:asciiTheme="majorBidi" w:hAnsiTheme="majorBidi" w:cstheme="majorBidi"/>
              </w:rPr>
            </w:pPr>
          </w:p>
        </w:tc>
      </w:tr>
      <w:tr w:rsidR="009F6CA9" w:rsidRPr="007A3791" w14:paraId="08F3BD08" w14:textId="77777777" w:rsidTr="00330945">
        <w:tc>
          <w:tcPr>
            <w:tcW w:w="1032" w:type="pct"/>
            <w:gridSpan w:val="6"/>
            <w:shd w:val="clear" w:color="auto" w:fill="auto"/>
          </w:tcPr>
          <w:p w14:paraId="133F6AC7" w14:textId="77777777" w:rsidR="009F6CA9" w:rsidRPr="007A3791" w:rsidRDefault="009F6CA9" w:rsidP="00B91199">
            <w:pPr>
              <w:rPr>
                <w:rFonts w:asciiTheme="majorBidi" w:hAnsiTheme="majorBidi" w:cstheme="majorBidi"/>
              </w:rPr>
            </w:pPr>
          </w:p>
        </w:tc>
        <w:tc>
          <w:tcPr>
            <w:tcW w:w="405" w:type="pct"/>
            <w:gridSpan w:val="3"/>
            <w:shd w:val="clear" w:color="auto" w:fill="auto"/>
          </w:tcPr>
          <w:p w14:paraId="02F01137" w14:textId="77777777" w:rsidR="009F6CA9" w:rsidRPr="007A3791" w:rsidRDefault="009F6CA9" w:rsidP="00B91199">
            <w:pPr>
              <w:rPr>
                <w:rFonts w:asciiTheme="majorBidi" w:hAnsiTheme="majorBidi" w:cstheme="majorBidi"/>
              </w:rPr>
            </w:pPr>
          </w:p>
        </w:tc>
        <w:tc>
          <w:tcPr>
            <w:tcW w:w="751" w:type="pct"/>
            <w:gridSpan w:val="4"/>
            <w:shd w:val="clear" w:color="auto" w:fill="auto"/>
          </w:tcPr>
          <w:p w14:paraId="4ED111F1" w14:textId="77777777" w:rsidR="009F6CA9" w:rsidRPr="007A3791" w:rsidRDefault="009F6CA9" w:rsidP="00B91199">
            <w:pPr>
              <w:rPr>
                <w:rFonts w:asciiTheme="majorBidi" w:hAnsiTheme="majorBidi" w:cstheme="majorBidi"/>
              </w:rPr>
            </w:pPr>
          </w:p>
        </w:tc>
        <w:tc>
          <w:tcPr>
            <w:tcW w:w="1564" w:type="pct"/>
            <w:gridSpan w:val="2"/>
            <w:shd w:val="clear" w:color="auto" w:fill="auto"/>
          </w:tcPr>
          <w:p w14:paraId="45AA35C7" w14:textId="77777777" w:rsidR="009F6CA9" w:rsidRPr="007A3791" w:rsidRDefault="009F6CA9" w:rsidP="00B91199">
            <w:pPr>
              <w:rPr>
                <w:rFonts w:asciiTheme="majorBidi" w:hAnsiTheme="majorBidi" w:cstheme="majorBidi"/>
              </w:rPr>
            </w:pPr>
          </w:p>
        </w:tc>
        <w:tc>
          <w:tcPr>
            <w:tcW w:w="431" w:type="pct"/>
            <w:gridSpan w:val="2"/>
            <w:shd w:val="clear" w:color="auto" w:fill="auto"/>
          </w:tcPr>
          <w:p w14:paraId="2DDDDB00" w14:textId="77777777" w:rsidR="009F6CA9" w:rsidRPr="007A3791" w:rsidRDefault="009F6CA9" w:rsidP="00B91199">
            <w:pPr>
              <w:rPr>
                <w:rFonts w:asciiTheme="majorBidi" w:hAnsiTheme="majorBidi" w:cstheme="majorBidi"/>
              </w:rPr>
            </w:pPr>
          </w:p>
        </w:tc>
        <w:tc>
          <w:tcPr>
            <w:tcW w:w="817" w:type="pct"/>
            <w:shd w:val="clear" w:color="auto" w:fill="auto"/>
          </w:tcPr>
          <w:p w14:paraId="33276252" w14:textId="77777777" w:rsidR="009F6CA9" w:rsidRPr="007A3791" w:rsidRDefault="009F6CA9" w:rsidP="00B91199">
            <w:pPr>
              <w:rPr>
                <w:rFonts w:asciiTheme="majorBidi" w:hAnsiTheme="majorBidi" w:cstheme="majorBidi"/>
              </w:rPr>
            </w:pPr>
          </w:p>
        </w:tc>
      </w:tr>
      <w:tr w:rsidR="009F6CA9" w:rsidRPr="00C37525" w14:paraId="2C663620" w14:textId="77777777" w:rsidTr="00330945">
        <w:trPr>
          <w:cantSplit/>
          <w:trHeight w:val="327"/>
        </w:trPr>
        <w:tc>
          <w:tcPr>
            <w:tcW w:w="5000" w:type="pct"/>
            <w:gridSpan w:val="18"/>
            <w:tcBorders>
              <w:bottom w:val="single" w:sz="8" w:space="0" w:color="auto"/>
            </w:tcBorders>
            <w:vAlign w:val="center"/>
          </w:tcPr>
          <w:p w14:paraId="7E1FFE28" w14:textId="218859DB" w:rsidR="009F6CA9" w:rsidRPr="00C37525" w:rsidRDefault="009F6CA9" w:rsidP="00B91199">
            <w:pPr>
              <w:jc w:val="left"/>
            </w:pPr>
            <w:r w:rsidRPr="00C37525">
              <w:rPr>
                <w:rtl/>
              </w:rPr>
              <w:t xml:space="preserve">متى </w:t>
            </w:r>
            <w:r w:rsidRPr="00C37525">
              <w:rPr>
                <w:b/>
                <w:bCs/>
                <w:rtl/>
              </w:rPr>
              <w:t xml:space="preserve">تستطيع مباشرة العمل                    </w:t>
            </w:r>
            <w:r w:rsidRPr="00C37525">
              <w:rPr>
                <w:b/>
                <w:bCs/>
              </w:rPr>
              <w:t xml:space="preserve">/             /          </w:t>
            </w:r>
            <w:r w:rsidRPr="00C37525">
              <w:rPr>
                <w:b/>
                <w:bCs/>
                <w:rtl/>
              </w:rPr>
              <w:t xml:space="preserve"> </w:t>
            </w:r>
            <w:r w:rsidRPr="00C37525">
              <w:rPr>
                <w:b/>
                <w:bCs/>
              </w:rPr>
              <w:t xml:space="preserve">                </w:t>
            </w:r>
            <w:r w:rsidRPr="00C37525">
              <w:rPr>
                <w:b/>
                <w:bCs/>
                <w:rtl/>
              </w:rPr>
              <w:t xml:space="preserve">                </w:t>
            </w:r>
            <w:r w:rsidRPr="00C37525">
              <w:rPr>
                <w:b/>
                <w:bCs/>
              </w:rPr>
              <w:t xml:space="preserve">  </w:t>
            </w:r>
            <w:r w:rsidRPr="00C37525">
              <w:rPr>
                <w:b/>
                <w:bCs/>
                <w:rtl/>
              </w:rPr>
              <w:t xml:space="preserve">             </w:t>
            </w:r>
            <w:r w:rsidR="00330945">
              <w:rPr>
                <w:rFonts w:hint="cs"/>
                <w:b/>
                <w:bCs/>
                <w:rtl/>
              </w:rPr>
              <w:t xml:space="preserve">      </w:t>
            </w:r>
            <w:r w:rsidRPr="00C37525">
              <w:rPr>
                <w:b/>
                <w:bCs/>
              </w:rPr>
              <w:t>When you can start working</w:t>
            </w:r>
          </w:p>
        </w:tc>
      </w:tr>
      <w:tr w:rsidR="009F6CA9" w:rsidRPr="00C37525" w14:paraId="2780A7CE" w14:textId="77777777" w:rsidTr="00330945">
        <w:trPr>
          <w:cantSplit/>
          <w:trHeight w:val="327"/>
        </w:trPr>
        <w:tc>
          <w:tcPr>
            <w:tcW w:w="5000" w:type="pct"/>
            <w:gridSpan w:val="18"/>
            <w:tcBorders>
              <w:bottom w:val="single" w:sz="8" w:space="0" w:color="auto"/>
            </w:tcBorders>
            <w:vAlign w:val="center"/>
          </w:tcPr>
          <w:p w14:paraId="68372B2F" w14:textId="1840026C" w:rsidR="009F6CA9" w:rsidRPr="00C37525" w:rsidRDefault="009F6CA9" w:rsidP="00B91199">
            <w:pPr>
              <w:jc w:val="left"/>
              <w:rPr>
                <w:b/>
                <w:bCs/>
                <w:rtl/>
              </w:rPr>
            </w:pPr>
            <w:r w:rsidRPr="00C37525">
              <w:rPr>
                <w:b/>
                <w:bCs/>
                <w:rtl/>
              </w:rPr>
              <w:t xml:space="preserve">هل سبق وعملت في هذه </w:t>
            </w:r>
            <w:r>
              <w:rPr>
                <w:rFonts w:hint="cs"/>
                <w:b/>
                <w:bCs/>
                <w:rtl/>
              </w:rPr>
              <w:t>المؤسسة</w:t>
            </w:r>
            <w:r w:rsidRPr="00C37525">
              <w:rPr>
                <w:b/>
                <w:bCs/>
                <w:rtl/>
              </w:rPr>
              <w:t xml:space="preserve">         نعم</w:t>
            </w:r>
            <w:r w:rsidRPr="00C37525">
              <w:rPr>
                <w:b/>
                <w:bCs/>
              </w:rPr>
              <w:t xml:space="preserve">  </w:t>
            </w:r>
            <w:r w:rsidRPr="00C37525">
              <w:rPr>
                <w:b/>
                <w:bCs/>
                <w:rtl/>
              </w:rPr>
              <w:t>□</w:t>
            </w:r>
            <w:r w:rsidRPr="00C37525">
              <w:rPr>
                <w:b/>
                <w:bCs/>
              </w:rPr>
              <w:t xml:space="preserve">YES  </w:t>
            </w:r>
            <w:r w:rsidRPr="00C37525">
              <w:rPr>
                <w:b/>
                <w:bCs/>
                <w:rtl/>
              </w:rPr>
              <w:t xml:space="preserve">      </w:t>
            </w:r>
            <w:r>
              <w:rPr>
                <w:b/>
                <w:bCs/>
              </w:rPr>
              <w:t xml:space="preserve">           </w:t>
            </w:r>
            <w:r w:rsidRPr="00C37525">
              <w:rPr>
                <w:b/>
                <w:bCs/>
                <w:rtl/>
              </w:rPr>
              <w:t xml:space="preserve">   لا</w:t>
            </w:r>
            <w:r w:rsidRPr="00C37525">
              <w:rPr>
                <w:b/>
                <w:bCs/>
              </w:rPr>
              <w:t xml:space="preserve">  </w:t>
            </w:r>
            <w:r w:rsidRPr="00C37525">
              <w:rPr>
                <w:b/>
                <w:bCs/>
                <w:rtl/>
              </w:rPr>
              <w:t>□</w:t>
            </w:r>
            <w:r w:rsidRPr="00C37525">
              <w:rPr>
                <w:b/>
                <w:bCs/>
              </w:rPr>
              <w:t xml:space="preserve">No </w:t>
            </w:r>
            <w:r w:rsidRPr="00C37525">
              <w:rPr>
                <w:b/>
                <w:bCs/>
                <w:rtl/>
              </w:rPr>
              <w:t xml:space="preserve">    </w:t>
            </w:r>
            <w:r>
              <w:rPr>
                <w:b/>
                <w:bCs/>
              </w:rPr>
              <w:t xml:space="preserve">    </w:t>
            </w:r>
            <w:r w:rsidRPr="00C37525">
              <w:rPr>
                <w:b/>
                <w:bCs/>
                <w:rtl/>
              </w:rPr>
              <w:t xml:space="preserve">         </w:t>
            </w:r>
            <w:r w:rsidR="00330945">
              <w:rPr>
                <w:rFonts w:hint="cs"/>
                <w:b/>
                <w:bCs/>
                <w:rtl/>
              </w:rPr>
              <w:t xml:space="preserve">      </w:t>
            </w:r>
            <w:r w:rsidRPr="00C37525">
              <w:rPr>
                <w:b/>
                <w:bCs/>
              </w:rPr>
              <w:t xml:space="preserve">Have you ever worked with us before </w:t>
            </w:r>
          </w:p>
        </w:tc>
      </w:tr>
      <w:tr w:rsidR="009F6CA9" w:rsidRPr="00C37525" w14:paraId="0E76033B" w14:textId="77777777" w:rsidTr="00330945">
        <w:trPr>
          <w:cantSplit/>
          <w:trHeight w:val="418"/>
        </w:trPr>
        <w:tc>
          <w:tcPr>
            <w:tcW w:w="5000" w:type="pct"/>
            <w:gridSpan w:val="18"/>
            <w:vAlign w:val="center"/>
          </w:tcPr>
          <w:p w14:paraId="0DB25BBC" w14:textId="77777777" w:rsidR="009F6CA9" w:rsidRPr="00C37525" w:rsidRDefault="009F6CA9" w:rsidP="00B91199">
            <w:pPr>
              <w:spacing w:after="0"/>
            </w:pPr>
            <w:r w:rsidRPr="00C37525">
              <w:rPr>
                <w:b/>
                <w:bCs/>
                <w:rtl/>
              </w:rPr>
              <w:t xml:space="preserve">هل تعمل حاليا                   </w:t>
            </w:r>
            <w:r w:rsidRPr="00C37525">
              <w:rPr>
                <w:b/>
                <w:bCs/>
              </w:rPr>
              <w:t xml:space="preserve">      </w:t>
            </w:r>
            <w:r w:rsidRPr="00C37525">
              <w:rPr>
                <w:b/>
                <w:bCs/>
                <w:rtl/>
              </w:rPr>
              <w:t xml:space="preserve">          نعم</w:t>
            </w:r>
            <w:r w:rsidRPr="00C37525">
              <w:rPr>
                <w:b/>
                <w:bCs/>
              </w:rPr>
              <w:t xml:space="preserve">  </w:t>
            </w:r>
            <w:r w:rsidRPr="00C37525">
              <w:rPr>
                <w:b/>
                <w:bCs/>
                <w:rtl/>
              </w:rPr>
              <w:t>□</w:t>
            </w:r>
            <w:r w:rsidRPr="00C37525">
              <w:rPr>
                <w:b/>
                <w:bCs/>
              </w:rPr>
              <w:t xml:space="preserve">YES  </w:t>
            </w:r>
            <w:r w:rsidRPr="00C37525">
              <w:rPr>
                <w:b/>
                <w:bCs/>
                <w:rtl/>
              </w:rPr>
              <w:t xml:space="preserve">    </w:t>
            </w:r>
            <w:r>
              <w:rPr>
                <w:b/>
                <w:bCs/>
              </w:rPr>
              <w:t xml:space="preserve">         </w:t>
            </w:r>
            <w:r w:rsidRPr="00C37525">
              <w:rPr>
                <w:b/>
                <w:bCs/>
                <w:rtl/>
              </w:rPr>
              <w:t xml:space="preserve">  </w:t>
            </w:r>
            <w:r>
              <w:rPr>
                <w:b/>
                <w:bCs/>
              </w:rPr>
              <w:t xml:space="preserve">  </w:t>
            </w:r>
            <w:r w:rsidRPr="00C37525">
              <w:rPr>
                <w:b/>
                <w:bCs/>
                <w:rtl/>
              </w:rPr>
              <w:t xml:space="preserve">   لا</w:t>
            </w:r>
            <w:r w:rsidRPr="00C37525">
              <w:rPr>
                <w:b/>
                <w:bCs/>
              </w:rPr>
              <w:t xml:space="preserve">  </w:t>
            </w:r>
            <w:r w:rsidRPr="00C37525">
              <w:rPr>
                <w:b/>
                <w:bCs/>
                <w:rtl/>
              </w:rPr>
              <w:t>□</w:t>
            </w:r>
            <w:r w:rsidRPr="00C37525">
              <w:rPr>
                <w:b/>
                <w:bCs/>
              </w:rPr>
              <w:t xml:space="preserve">No </w:t>
            </w:r>
            <w:r w:rsidRPr="00C37525">
              <w:rPr>
                <w:b/>
                <w:bCs/>
                <w:rtl/>
              </w:rPr>
              <w:t xml:space="preserve">     </w:t>
            </w:r>
            <w:r w:rsidRPr="00C37525">
              <w:rPr>
                <w:b/>
                <w:bCs/>
              </w:rPr>
              <w:t>Are you currently working</w:t>
            </w:r>
            <w:r w:rsidRPr="00C37525">
              <w:t xml:space="preserve">               </w:t>
            </w:r>
            <w:r>
              <w:t xml:space="preserve">    </w:t>
            </w:r>
            <w:r w:rsidRPr="00C37525">
              <w:t xml:space="preserve">    </w:t>
            </w:r>
          </w:p>
        </w:tc>
      </w:tr>
      <w:tr w:rsidR="009F6CA9" w:rsidRPr="00C37525" w14:paraId="5E86207C" w14:textId="77777777" w:rsidTr="00330945">
        <w:trPr>
          <w:cantSplit/>
          <w:trHeight w:val="418"/>
        </w:trPr>
        <w:tc>
          <w:tcPr>
            <w:tcW w:w="5000" w:type="pct"/>
            <w:gridSpan w:val="18"/>
            <w:tcBorders>
              <w:bottom w:val="nil"/>
            </w:tcBorders>
          </w:tcPr>
          <w:p w14:paraId="6066B04B" w14:textId="77777777" w:rsidR="009F6CA9" w:rsidRPr="00C37525" w:rsidRDefault="009F6CA9" w:rsidP="00B91199">
            <w:pPr>
              <w:spacing w:after="0"/>
              <w:rPr>
                <w:b/>
                <w:bCs/>
                <w:rtl/>
              </w:rPr>
            </w:pPr>
            <w:r w:rsidRPr="00C37525">
              <w:rPr>
                <w:b/>
                <w:bCs/>
                <w:rtl/>
              </w:rPr>
              <w:t xml:space="preserve">كيف عرفت عن فرصة العمل </w:t>
            </w:r>
            <w:r w:rsidRPr="00C37525">
              <w:rPr>
                <w:b/>
                <w:bCs/>
              </w:rPr>
              <w:t xml:space="preserve">                                                                                   </w:t>
            </w:r>
            <w:r w:rsidRPr="00C37525">
              <w:rPr>
                <w:b/>
                <w:bCs/>
                <w:rtl/>
              </w:rPr>
              <w:t xml:space="preserve"> </w:t>
            </w:r>
            <w:r w:rsidRPr="00C37525">
              <w:rPr>
                <w:b/>
                <w:bCs/>
              </w:rPr>
              <w:t>How did you know about the job</w:t>
            </w:r>
          </w:p>
        </w:tc>
      </w:tr>
      <w:tr w:rsidR="009F6CA9" w:rsidRPr="00C37525" w14:paraId="7F940DD4" w14:textId="77777777" w:rsidTr="00330945">
        <w:trPr>
          <w:cantSplit/>
          <w:trHeight w:val="418"/>
        </w:trPr>
        <w:tc>
          <w:tcPr>
            <w:tcW w:w="5000" w:type="pct"/>
            <w:gridSpan w:val="18"/>
            <w:tcBorders>
              <w:bottom w:val="nil"/>
            </w:tcBorders>
          </w:tcPr>
          <w:p w14:paraId="5A991CD2" w14:textId="47F3590B" w:rsidR="009F6CA9" w:rsidRPr="00C37525" w:rsidRDefault="009F6CA9" w:rsidP="00B91199">
            <w:pPr>
              <w:spacing w:after="0"/>
              <w:jc w:val="left"/>
              <w:rPr>
                <w:b/>
                <w:bCs/>
              </w:rPr>
            </w:pPr>
            <w:r w:rsidRPr="00C37525">
              <w:rPr>
                <w:b/>
                <w:bCs/>
                <w:rtl/>
              </w:rPr>
              <w:t>هل لديك أقارب يعملون في ا</w:t>
            </w:r>
            <w:r>
              <w:rPr>
                <w:rFonts w:hint="cs"/>
                <w:b/>
                <w:bCs/>
                <w:rtl/>
              </w:rPr>
              <w:t>لمؤسسة</w:t>
            </w:r>
            <w:r w:rsidRPr="00C37525">
              <w:rPr>
                <w:b/>
                <w:bCs/>
                <w:rtl/>
              </w:rPr>
              <w:t xml:space="preserve">        </w:t>
            </w:r>
            <w:r w:rsidRPr="00C37525">
              <w:rPr>
                <w:b/>
                <w:bCs/>
                <w:sz w:val="22"/>
                <w:szCs w:val="22"/>
                <w:rtl/>
              </w:rPr>
              <w:t>نعم</w:t>
            </w:r>
            <w:r w:rsidRPr="00C37525">
              <w:rPr>
                <w:b/>
                <w:bCs/>
                <w:sz w:val="22"/>
                <w:szCs w:val="22"/>
              </w:rPr>
              <w:t xml:space="preserve"> </w:t>
            </w:r>
            <w:r w:rsidRPr="007A3791">
              <w:rPr>
                <w:b/>
                <w:bCs/>
                <w:rtl/>
              </w:rPr>
              <w:t>□</w:t>
            </w:r>
            <w:r w:rsidRPr="00C37525">
              <w:rPr>
                <w:b/>
                <w:bCs/>
                <w:sz w:val="22"/>
                <w:szCs w:val="22"/>
              </w:rPr>
              <w:t xml:space="preserve">YES </w:t>
            </w:r>
            <w:r w:rsidRPr="00C37525">
              <w:rPr>
                <w:b/>
                <w:bCs/>
                <w:sz w:val="22"/>
                <w:szCs w:val="22"/>
                <w:rtl/>
              </w:rPr>
              <w:t xml:space="preserve">     </w:t>
            </w:r>
            <w:r>
              <w:rPr>
                <w:b/>
                <w:bCs/>
                <w:sz w:val="22"/>
                <w:szCs w:val="22"/>
              </w:rPr>
              <w:t xml:space="preserve">                    </w:t>
            </w:r>
            <w:r w:rsidRPr="00C37525">
              <w:rPr>
                <w:b/>
                <w:bCs/>
                <w:sz w:val="22"/>
                <w:szCs w:val="22"/>
                <w:rtl/>
              </w:rPr>
              <w:t>لا</w:t>
            </w:r>
            <w:r w:rsidRPr="00C37525">
              <w:rPr>
                <w:b/>
                <w:bCs/>
                <w:sz w:val="22"/>
                <w:szCs w:val="22"/>
              </w:rPr>
              <w:t xml:space="preserve"> </w:t>
            </w:r>
            <w:r w:rsidRPr="007A3791">
              <w:rPr>
                <w:b/>
                <w:bCs/>
                <w:rtl/>
              </w:rPr>
              <w:t>□</w:t>
            </w:r>
            <w:r>
              <w:rPr>
                <w:b/>
                <w:bCs/>
              </w:rPr>
              <w:t xml:space="preserve">No </w:t>
            </w:r>
            <w:r w:rsidR="00330945">
              <w:rPr>
                <w:rFonts w:hint="cs"/>
                <w:b/>
                <w:bCs/>
                <w:rtl/>
              </w:rPr>
              <w:t xml:space="preserve">           </w:t>
            </w:r>
            <w:r w:rsidRPr="00C37525">
              <w:rPr>
                <w:b/>
                <w:bCs/>
              </w:rPr>
              <w:t>Do you have relatives working in the</w:t>
            </w:r>
            <w:r>
              <w:rPr>
                <w:b/>
                <w:bCs/>
              </w:rPr>
              <w:t xml:space="preserve"> Org </w:t>
            </w:r>
          </w:p>
          <w:p w14:paraId="3EF39415" w14:textId="31FB346A" w:rsidR="009F6CA9" w:rsidRPr="00C37525" w:rsidRDefault="009F6CA9" w:rsidP="00B91199">
            <w:pPr>
              <w:spacing w:after="0"/>
              <w:rPr>
                <w:b/>
                <w:bCs/>
                <w:rtl/>
              </w:rPr>
            </w:pPr>
            <w:r w:rsidRPr="00C37525">
              <w:rPr>
                <w:b/>
                <w:bCs/>
                <w:rtl/>
              </w:rPr>
              <w:t>(</w:t>
            </w:r>
            <w:r w:rsidR="00B151BF" w:rsidRPr="00C37525">
              <w:rPr>
                <w:rFonts w:hint="cs"/>
                <w:b/>
                <w:bCs/>
                <w:rtl/>
              </w:rPr>
              <w:t>إذا</w:t>
            </w:r>
            <w:r w:rsidRPr="00C37525">
              <w:rPr>
                <w:b/>
                <w:bCs/>
                <w:rtl/>
              </w:rPr>
              <w:t xml:space="preserve"> الإجابة نعم، اذكر الاسم وصلة القرابة</w:t>
            </w:r>
            <w:r w:rsidR="00B151BF" w:rsidRPr="00C37525">
              <w:rPr>
                <w:rFonts w:hint="cs"/>
                <w:b/>
                <w:bCs/>
                <w:rtl/>
              </w:rPr>
              <w:t xml:space="preserve">):  </w:t>
            </w:r>
            <w:r w:rsidRPr="00C37525">
              <w:rPr>
                <w:b/>
                <w:bCs/>
                <w:rtl/>
              </w:rPr>
              <w:t xml:space="preserve">     </w:t>
            </w:r>
            <w:r w:rsidRPr="00C37525">
              <w:rPr>
                <w:b/>
                <w:bCs/>
              </w:rPr>
              <w:t xml:space="preserve">                             </w:t>
            </w:r>
            <w:r w:rsidRPr="00C37525">
              <w:rPr>
                <w:b/>
                <w:bCs/>
                <w:rtl/>
              </w:rPr>
              <w:t xml:space="preserve"> </w:t>
            </w:r>
            <w:r w:rsidRPr="00C37525">
              <w:rPr>
                <w:b/>
                <w:bCs/>
              </w:rPr>
              <w:t>( If yes, please specify full name and relationship):</w:t>
            </w:r>
          </w:p>
          <w:p w14:paraId="2184C3C5" w14:textId="77777777" w:rsidR="009F6CA9" w:rsidRPr="00C37525" w:rsidRDefault="009F6CA9" w:rsidP="00B91199">
            <w:pPr>
              <w:spacing w:after="0"/>
              <w:rPr>
                <w:b/>
                <w:bCs/>
                <w:rtl/>
              </w:rPr>
            </w:pPr>
          </w:p>
          <w:p w14:paraId="7D5723BF" w14:textId="77777777" w:rsidR="009F6CA9" w:rsidRPr="00C37525" w:rsidRDefault="009F6CA9" w:rsidP="00B91199">
            <w:pPr>
              <w:spacing w:after="0"/>
              <w:rPr>
                <w:b/>
                <w:bCs/>
              </w:rPr>
            </w:pPr>
          </w:p>
          <w:p w14:paraId="130345A9" w14:textId="77777777" w:rsidR="009F6CA9" w:rsidRPr="00C37525" w:rsidRDefault="009F6CA9" w:rsidP="00B91199">
            <w:pPr>
              <w:spacing w:after="0"/>
              <w:rPr>
                <w:b/>
                <w:bCs/>
                <w:rtl/>
              </w:rPr>
            </w:pPr>
          </w:p>
        </w:tc>
      </w:tr>
    </w:tbl>
    <w:p w14:paraId="6DE36903" w14:textId="77777777" w:rsidR="009F6CA9" w:rsidRPr="00C37525" w:rsidRDefault="009F6CA9" w:rsidP="00B91199">
      <w:pPr>
        <w:spacing w:after="0"/>
        <w:rPr>
          <w:sz w:val="2"/>
          <w:szCs w:val="2"/>
        </w:rPr>
      </w:pPr>
    </w:p>
    <w:tbl>
      <w:tblPr>
        <w:bidiVisu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526"/>
        <w:gridCol w:w="1851"/>
        <w:gridCol w:w="417"/>
        <w:gridCol w:w="843"/>
        <w:gridCol w:w="1084"/>
        <w:gridCol w:w="361"/>
        <w:gridCol w:w="948"/>
        <w:gridCol w:w="1310"/>
      </w:tblGrid>
      <w:tr w:rsidR="009F6CA9" w:rsidRPr="00C37525" w14:paraId="6D92EFDB" w14:textId="77777777" w:rsidTr="00DC78D4">
        <w:trPr>
          <w:cantSplit/>
          <w:trHeight w:val="718"/>
        </w:trPr>
        <w:tc>
          <w:tcPr>
            <w:tcW w:w="5000" w:type="pct"/>
            <w:gridSpan w:val="8"/>
            <w:tcBorders>
              <w:top w:val="single" w:sz="8" w:space="0" w:color="auto"/>
              <w:left w:val="single" w:sz="8" w:space="0" w:color="auto"/>
              <w:bottom w:val="single" w:sz="8" w:space="0" w:color="auto"/>
              <w:right w:val="single" w:sz="8" w:space="0" w:color="auto"/>
            </w:tcBorders>
            <w:shd w:val="clear" w:color="auto" w:fill="1F4E79" w:themeFill="accent1" w:themeFillShade="80"/>
            <w:vAlign w:val="center"/>
          </w:tcPr>
          <w:p w14:paraId="4840809D" w14:textId="77777777" w:rsidR="009F6CA9" w:rsidRPr="00C37525" w:rsidRDefault="009F6CA9" w:rsidP="00B91199">
            <w:pPr>
              <w:spacing w:after="0"/>
              <w:jc w:val="center"/>
              <w:rPr>
                <w:b/>
                <w:bCs/>
                <w:color w:val="FFFFFF" w:themeColor="background1"/>
                <w:sz w:val="22"/>
                <w:szCs w:val="22"/>
              </w:rPr>
            </w:pPr>
            <w:r w:rsidRPr="00C37525">
              <w:rPr>
                <w:b/>
                <w:bCs/>
                <w:color w:val="FFFFFF" w:themeColor="background1"/>
                <w:rtl/>
              </w:rPr>
              <w:t xml:space="preserve">الخبرة العملية  </w:t>
            </w:r>
            <w:r w:rsidRPr="00C37525">
              <w:rPr>
                <w:b/>
                <w:bCs/>
                <w:color w:val="FFFFFF" w:themeColor="background1"/>
              </w:rPr>
              <w:t>Work Experience</w:t>
            </w:r>
          </w:p>
        </w:tc>
      </w:tr>
      <w:tr w:rsidR="009F6CA9" w:rsidRPr="00C37525" w14:paraId="1E18A4DF" w14:textId="77777777" w:rsidTr="00DC78D4">
        <w:trPr>
          <w:cantSplit/>
          <w:trHeight w:val="331"/>
        </w:trPr>
        <w:tc>
          <w:tcPr>
            <w:tcW w:w="1352" w:type="pct"/>
            <w:shd w:val="clear" w:color="auto" w:fill="DEEAF6" w:themeFill="accent1" w:themeFillTint="33"/>
          </w:tcPr>
          <w:p w14:paraId="3908A92F" w14:textId="77777777" w:rsidR="009F6CA9" w:rsidRPr="00C37525" w:rsidRDefault="009F6CA9" w:rsidP="00B91199">
            <w:pPr>
              <w:spacing w:after="0"/>
              <w:jc w:val="center"/>
              <w:rPr>
                <w:b/>
                <w:bCs/>
                <w:rtl/>
              </w:rPr>
            </w:pPr>
            <w:r w:rsidRPr="00C37525">
              <w:rPr>
                <w:b/>
                <w:bCs/>
                <w:rtl/>
              </w:rPr>
              <w:t>الوظيفة</w:t>
            </w:r>
          </w:p>
          <w:p w14:paraId="1C4F3709" w14:textId="77777777" w:rsidR="009F6CA9" w:rsidRPr="00C37525" w:rsidRDefault="009F6CA9" w:rsidP="00B91199">
            <w:pPr>
              <w:spacing w:after="0"/>
              <w:jc w:val="center"/>
              <w:rPr>
                <w:b/>
                <w:bCs/>
              </w:rPr>
            </w:pPr>
            <w:r w:rsidRPr="00C37525">
              <w:rPr>
                <w:b/>
                <w:bCs/>
              </w:rPr>
              <w:t>Job</w:t>
            </w:r>
          </w:p>
        </w:tc>
        <w:tc>
          <w:tcPr>
            <w:tcW w:w="1215" w:type="pct"/>
            <w:gridSpan w:val="2"/>
            <w:shd w:val="clear" w:color="auto" w:fill="DEEAF6" w:themeFill="accent1" w:themeFillTint="33"/>
          </w:tcPr>
          <w:p w14:paraId="25FF0846" w14:textId="77777777" w:rsidR="009F6CA9" w:rsidRPr="00C37525" w:rsidRDefault="009F6CA9" w:rsidP="00B91199">
            <w:pPr>
              <w:spacing w:after="0"/>
              <w:jc w:val="center"/>
              <w:rPr>
                <w:b/>
                <w:bCs/>
                <w:rtl/>
              </w:rPr>
            </w:pPr>
            <w:r w:rsidRPr="00C37525">
              <w:rPr>
                <w:b/>
                <w:bCs/>
                <w:rtl/>
              </w:rPr>
              <w:t>اسم الشركة</w:t>
            </w:r>
          </w:p>
          <w:p w14:paraId="43ED1B27" w14:textId="77777777" w:rsidR="009F6CA9" w:rsidRPr="00C37525" w:rsidRDefault="009F6CA9" w:rsidP="00B91199">
            <w:pPr>
              <w:spacing w:after="0"/>
              <w:jc w:val="center"/>
              <w:rPr>
                <w:b/>
                <w:bCs/>
              </w:rPr>
            </w:pPr>
            <w:r w:rsidRPr="00C37525">
              <w:rPr>
                <w:b/>
                <w:bCs/>
              </w:rPr>
              <w:t>Company Name</w:t>
            </w:r>
          </w:p>
        </w:tc>
        <w:tc>
          <w:tcPr>
            <w:tcW w:w="1224" w:type="pct"/>
            <w:gridSpan w:val="3"/>
            <w:shd w:val="clear" w:color="auto" w:fill="DEEAF6" w:themeFill="accent1" w:themeFillTint="33"/>
          </w:tcPr>
          <w:p w14:paraId="7A378A12" w14:textId="6A095FD9" w:rsidR="009F6CA9" w:rsidRPr="00C37525" w:rsidRDefault="009F6CA9" w:rsidP="00B91199">
            <w:pPr>
              <w:spacing w:after="0"/>
              <w:jc w:val="center"/>
              <w:rPr>
                <w:b/>
                <w:bCs/>
                <w:rtl/>
              </w:rPr>
            </w:pPr>
            <w:r w:rsidRPr="00C37525">
              <w:rPr>
                <w:b/>
                <w:bCs/>
                <w:rtl/>
              </w:rPr>
              <w:t>اسم / رقم هاتف/ ايميل ال</w:t>
            </w:r>
            <w:r w:rsidR="00E170E5">
              <w:rPr>
                <w:b/>
                <w:bCs/>
                <w:rtl/>
              </w:rPr>
              <w:t>مدير/ة</w:t>
            </w:r>
            <w:r w:rsidRPr="00C37525">
              <w:rPr>
                <w:b/>
                <w:bCs/>
                <w:rtl/>
              </w:rPr>
              <w:t xml:space="preserve"> المسؤول</w:t>
            </w:r>
          </w:p>
          <w:p w14:paraId="3FB8CBC0" w14:textId="77777777" w:rsidR="009F6CA9" w:rsidRPr="00C37525" w:rsidRDefault="009F6CA9" w:rsidP="00B91199">
            <w:pPr>
              <w:spacing w:after="0"/>
              <w:jc w:val="center"/>
              <w:rPr>
                <w:b/>
                <w:bCs/>
                <w:rtl/>
              </w:rPr>
            </w:pPr>
            <w:r w:rsidRPr="00C37525">
              <w:rPr>
                <w:b/>
                <w:bCs/>
              </w:rPr>
              <w:t>Direct Manager Name/Mobile/Email</w:t>
            </w:r>
          </w:p>
        </w:tc>
        <w:tc>
          <w:tcPr>
            <w:tcW w:w="1209" w:type="pct"/>
            <w:gridSpan w:val="2"/>
            <w:shd w:val="clear" w:color="auto" w:fill="DEEAF6" w:themeFill="accent1" w:themeFillTint="33"/>
          </w:tcPr>
          <w:p w14:paraId="2F6D5E4A" w14:textId="77777777" w:rsidR="009F6CA9" w:rsidRPr="00C37525" w:rsidRDefault="009F6CA9" w:rsidP="00B91199">
            <w:pPr>
              <w:spacing w:after="0"/>
              <w:jc w:val="center"/>
              <w:rPr>
                <w:b/>
                <w:bCs/>
                <w:rtl/>
              </w:rPr>
            </w:pPr>
            <w:r w:rsidRPr="00C37525">
              <w:rPr>
                <w:b/>
                <w:bCs/>
                <w:rtl/>
              </w:rPr>
              <w:t>سبب ترك العمل</w:t>
            </w:r>
          </w:p>
          <w:p w14:paraId="11C7190C" w14:textId="77777777" w:rsidR="009F6CA9" w:rsidRPr="00C37525" w:rsidRDefault="009F6CA9" w:rsidP="00B91199">
            <w:pPr>
              <w:spacing w:after="0"/>
              <w:jc w:val="center"/>
              <w:rPr>
                <w:b/>
                <w:bCs/>
              </w:rPr>
            </w:pPr>
            <w:r w:rsidRPr="00C37525">
              <w:rPr>
                <w:b/>
                <w:bCs/>
              </w:rPr>
              <w:t>Resignation Reason</w:t>
            </w:r>
          </w:p>
        </w:tc>
      </w:tr>
      <w:tr w:rsidR="009F6CA9" w:rsidRPr="00C37525" w14:paraId="4C5AD51A" w14:textId="77777777" w:rsidTr="00DC78D4">
        <w:trPr>
          <w:cantSplit/>
          <w:trHeight w:val="331"/>
        </w:trPr>
        <w:tc>
          <w:tcPr>
            <w:tcW w:w="1352" w:type="pct"/>
            <w:shd w:val="clear" w:color="auto" w:fill="auto"/>
          </w:tcPr>
          <w:p w14:paraId="3279CBBD" w14:textId="77777777" w:rsidR="009F6CA9" w:rsidRPr="00C37525" w:rsidRDefault="009F6CA9" w:rsidP="00B91199">
            <w:pPr>
              <w:spacing w:after="0"/>
              <w:jc w:val="center"/>
              <w:rPr>
                <w:rtl/>
              </w:rPr>
            </w:pPr>
          </w:p>
        </w:tc>
        <w:tc>
          <w:tcPr>
            <w:tcW w:w="1215" w:type="pct"/>
            <w:gridSpan w:val="2"/>
            <w:shd w:val="clear" w:color="auto" w:fill="auto"/>
          </w:tcPr>
          <w:p w14:paraId="0589EB81" w14:textId="77777777" w:rsidR="009F6CA9" w:rsidRPr="00C37525" w:rsidRDefault="009F6CA9" w:rsidP="00B91199">
            <w:pPr>
              <w:spacing w:after="0"/>
              <w:jc w:val="center"/>
              <w:rPr>
                <w:rtl/>
              </w:rPr>
            </w:pPr>
          </w:p>
        </w:tc>
        <w:tc>
          <w:tcPr>
            <w:tcW w:w="1224" w:type="pct"/>
            <w:gridSpan w:val="3"/>
          </w:tcPr>
          <w:p w14:paraId="171C5F2D" w14:textId="77777777" w:rsidR="009F6CA9" w:rsidRPr="00C37525" w:rsidRDefault="009F6CA9" w:rsidP="00B91199">
            <w:pPr>
              <w:spacing w:after="0"/>
              <w:jc w:val="center"/>
              <w:rPr>
                <w:rtl/>
              </w:rPr>
            </w:pPr>
          </w:p>
        </w:tc>
        <w:tc>
          <w:tcPr>
            <w:tcW w:w="1209" w:type="pct"/>
            <w:gridSpan w:val="2"/>
            <w:shd w:val="clear" w:color="auto" w:fill="auto"/>
          </w:tcPr>
          <w:p w14:paraId="367BF460" w14:textId="77777777" w:rsidR="009F6CA9" w:rsidRPr="00C37525" w:rsidRDefault="009F6CA9" w:rsidP="00B91199">
            <w:pPr>
              <w:spacing w:after="0"/>
              <w:jc w:val="center"/>
              <w:rPr>
                <w:rtl/>
              </w:rPr>
            </w:pPr>
          </w:p>
        </w:tc>
      </w:tr>
      <w:tr w:rsidR="009F6CA9" w:rsidRPr="00C37525" w14:paraId="27FBDFED" w14:textId="77777777" w:rsidTr="00DC78D4">
        <w:trPr>
          <w:cantSplit/>
          <w:trHeight w:val="331"/>
        </w:trPr>
        <w:tc>
          <w:tcPr>
            <w:tcW w:w="1352" w:type="pct"/>
            <w:shd w:val="clear" w:color="auto" w:fill="auto"/>
          </w:tcPr>
          <w:p w14:paraId="53AE1232" w14:textId="77777777" w:rsidR="009F6CA9" w:rsidRPr="00C37525" w:rsidRDefault="009F6CA9" w:rsidP="00B91199">
            <w:pPr>
              <w:spacing w:after="0"/>
              <w:jc w:val="center"/>
              <w:rPr>
                <w:rtl/>
              </w:rPr>
            </w:pPr>
          </w:p>
        </w:tc>
        <w:tc>
          <w:tcPr>
            <w:tcW w:w="1215" w:type="pct"/>
            <w:gridSpan w:val="2"/>
            <w:shd w:val="clear" w:color="auto" w:fill="auto"/>
          </w:tcPr>
          <w:p w14:paraId="57FCFA81" w14:textId="77777777" w:rsidR="009F6CA9" w:rsidRPr="00C37525" w:rsidRDefault="009F6CA9" w:rsidP="00B91199">
            <w:pPr>
              <w:spacing w:after="0"/>
              <w:jc w:val="center"/>
              <w:rPr>
                <w:rtl/>
              </w:rPr>
            </w:pPr>
          </w:p>
        </w:tc>
        <w:tc>
          <w:tcPr>
            <w:tcW w:w="1224" w:type="pct"/>
            <w:gridSpan w:val="3"/>
          </w:tcPr>
          <w:p w14:paraId="1F2307BF" w14:textId="77777777" w:rsidR="009F6CA9" w:rsidRPr="00C37525" w:rsidRDefault="009F6CA9" w:rsidP="00B91199">
            <w:pPr>
              <w:spacing w:after="0"/>
              <w:jc w:val="center"/>
              <w:rPr>
                <w:rtl/>
              </w:rPr>
            </w:pPr>
          </w:p>
        </w:tc>
        <w:tc>
          <w:tcPr>
            <w:tcW w:w="1209" w:type="pct"/>
            <w:gridSpan w:val="2"/>
            <w:shd w:val="clear" w:color="auto" w:fill="auto"/>
          </w:tcPr>
          <w:p w14:paraId="1DECFEE9" w14:textId="77777777" w:rsidR="009F6CA9" w:rsidRPr="00C37525" w:rsidRDefault="009F6CA9" w:rsidP="00B91199">
            <w:pPr>
              <w:spacing w:after="0"/>
              <w:jc w:val="center"/>
              <w:rPr>
                <w:rtl/>
              </w:rPr>
            </w:pPr>
          </w:p>
        </w:tc>
      </w:tr>
      <w:tr w:rsidR="009F6CA9" w:rsidRPr="00C37525" w14:paraId="72C846F1" w14:textId="77777777" w:rsidTr="00DC78D4">
        <w:trPr>
          <w:cantSplit/>
          <w:trHeight w:val="331"/>
        </w:trPr>
        <w:tc>
          <w:tcPr>
            <w:tcW w:w="1352" w:type="pct"/>
            <w:shd w:val="clear" w:color="auto" w:fill="auto"/>
          </w:tcPr>
          <w:p w14:paraId="04CA522E" w14:textId="77777777" w:rsidR="009F6CA9" w:rsidRPr="00C37525" w:rsidRDefault="009F6CA9" w:rsidP="00B91199">
            <w:pPr>
              <w:spacing w:after="0"/>
              <w:jc w:val="center"/>
              <w:rPr>
                <w:rtl/>
              </w:rPr>
            </w:pPr>
          </w:p>
        </w:tc>
        <w:tc>
          <w:tcPr>
            <w:tcW w:w="1215" w:type="pct"/>
            <w:gridSpan w:val="2"/>
            <w:shd w:val="clear" w:color="auto" w:fill="auto"/>
          </w:tcPr>
          <w:p w14:paraId="60BF6256" w14:textId="77777777" w:rsidR="009F6CA9" w:rsidRPr="00C37525" w:rsidRDefault="009F6CA9" w:rsidP="00B91199">
            <w:pPr>
              <w:spacing w:after="0"/>
              <w:jc w:val="center"/>
              <w:rPr>
                <w:rtl/>
              </w:rPr>
            </w:pPr>
          </w:p>
        </w:tc>
        <w:tc>
          <w:tcPr>
            <w:tcW w:w="1224" w:type="pct"/>
            <w:gridSpan w:val="3"/>
          </w:tcPr>
          <w:p w14:paraId="292C5CDA" w14:textId="77777777" w:rsidR="009F6CA9" w:rsidRPr="00C37525" w:rsidRDefault="009F6CA9" w:rsidP="00B91199">
            <w:pPr>
              <w:spacing w:after="0"/>
              <w:jc w:val="center"/>
              <w:rPr>
                <w:rtl/>
              </w:rPr>
            </w:pPr>
          </w:p>
        </w:tc>
        <w:tc>
          <w:tcPr>
            <w:tcW w:w="1209" w:type="pct"/>
            <w:gridSpan w:val="2"/>
            <w:shd w:val="clear" w:color="auto" w:fill="auto"/>
          </w:tcPr>
          <w:p w14:paraId="25F2E858" w14:textId="77777777" w:rsidR="009F6CA9" w:rsidRPr="00C37525" w:rsidRDefault="009F6CA9" w:rsidP="00B91199">
            <w:pPr>
              <w:spacing w:after="0"/>
              <w:jc w:val="center"/>
              <w:rPr>
                <w:rtl/>
              </w:rPr>
            </w:pPr>
          </w:p>
        </w:tc>
      </w:tr>
      <w:tr w:rsidR="009F6CA9" w:rsidRPr="00C37525" w14:paraId="67F62068" w14:textId="77777777" w:rsidTr="00DC78D4">
        <w:trPr>
          <w:cantSplit/>
          <w:trHeight w:val="331"/>
        </w:trPr>
        <w:tc>
          <w:tcPr>
            <w:tcW w:w="1352" w:type="pct"/>
            <w:shd w:val="clear" w:color="auto" w:fill="auto"/>
          </w:tcPr>
          <w:p w14:paraId="085676A1" w14:textId="77777777" w:rsidR="009F6CA9" w:rsidRPr="00C37525" w:rsidRDefault="009F6CA9" w:rsidP="00B91199">
            <w:pPr>
              <w:spacing w:after="0"/>
              <w:jc w:val="center"/>
              <w:rPr>
                <w:rtl/>
              </w:rPr>
            </w:pPr>
          </w:p>
        </w:tc>
        <w:tc>
          <w:tcPr>
            <w:tcW w:w="1215" w:type="pct"/>
            <w:gridSpan w:val="2"/>
            <w:shd w:val="clear" w:color="auto" w:fill="auto"/>
          </w:tcPr>
          <w:p w14:paraId="7811A154" w14:textId="77777777" w:rsidR="009F6CA9" w:rsidRPr="00C37525" w:rsidRDefault="009F6CA9" w:rsidP="00B91199">
            <w:pPr>
              <w:spacing w:after="0"/>
              <w:jc w:val="center"/>
              <w:rPr>
                <w:rtl/>
              </w:rPr>
            </w:pPr>
          </w:p>
        </w:tc>
        <w:tc>
          <w:tcPr>
            <w:tcW w:w="1224" w:type="pct"/>
            <w:gridSpan w:val="3"/>
          </w:tcPr>
          <w:p w14:paraId="5766FF1D" w14:textId="77777777" w:rsidR="009F6CA9" w:rsidRPr="00C37525" w:rsidRDefault="009F6CA9" w:rsidP="00B91199">
            <w:pPr>
              <w:spacing w:after="0"/>
              <w:jc w:val="center"/>
              <w:rPr>
                <w:rtl/>
              </w:rPr>
            </w:pPr>
          </w:p>
        </w:tc>
        <w:tc>
          <w:tcPr>
            <w:tcW w:w="1209" w:type="pct"/>
            <w:gridSpan w:val="2"/>
            <w:shd w:val="clear" w:color="auto" w:fill="auto"/>
          </w:tcPr>
          <w:p w14:paraId="2555CF15" w14:textId="77777777" w:rsidR="009F6CA9" w:rsidRPr="00C37525" w:rsidRDefault="009F6CA9" w:rsidP="00B91199">
            <w:pPr>
              <w:spacing w:after="0"/>
              <w:jc w:val="center"/>
              <w:rPr>
                <w:rtl/>
              </w:rPr>
            </w:pPr>
          </w:p>
        </w:tc>
      </w:tr>
      <w:tr w:rsidR="009F6CA9" w:rsidRPr="00C37525" w14:paraId="2B10AD45" w14:textId="77777777" w:rsidTr="00DC78D4">
        <w:trPr>
          <w:cantSplit/>
          <w:trHeight w:val="727"/>
        </w:trPr>
        <w:tc>
          <w:tcPr>
            <w:tcW w:w="5000" w:type="pct"/>
            <w:gridSpan w:val="8"/>
            <w:shd w:val="clear" w:color="auto" w:fill="1F4E79" w:themeFill="accent1" w:themeFillShade="80"/>
            <w:vAlign w:val="center"/>
          </w:tcPr>
          <w:p w14:paraId="355F7B79" w14:textId="77777777" w:rsidR="009F6CA9" w:rsidRPr="00C37525" w:rsidRDefault="009F6CA9" w:rsidP="00B91199">
            <w:pPr>
              <w:tabs>
                <w:tab w:val="left" w:pos="863"/>
              </w:tabs>
              <w:spacing w:after="0"/>
              <w:jc w:val="center"/>
              <w:rPr>
                <w:b/>
                <w:bCs/>
                <w:color w:val="FFFFFF" w:themeColor="background1"/>
              </w:rPr>
            </w:pPr>
            <w:r w:rsidRPr="00C37525">
              <w:rPr>
                <w:b/>
                <w:bCs/>
                <w:color w:val="FFFFFF" w:themeColor="background1"/>
                <w:rtl/>
              </w:rPr>
              <w:t xml:space="preserve">التحصيل العلمي                      </w:t>
            </w:r>
            <w:r w:rsidRPr="00C37525">
              <w:rPr>
                <w:b/>
                <w:bCs/>
                <w:color w:val="FFFFFF" w:themeColor="background1"/>
              </w:rPr>
              <w:t>Education Level</w:t>
            </w:r>
          </w:p>
        </w:tc>
      </w:tr>
      <w:tr w:rsidR="009F6CA9" w:rsidRPr="00C37525" w14:paraId="15C435FA" w14:textId="77777777" w:rsidTr="00DC78D4">
        <w:trPr>
          <w:cantSplit/>
          <w:trHeight w:val="331"/>
        </w:trPr>
        <w:tc>
          <w:tcPr>
            <w:tcW w:w="1352" w:type="pct"/>
            <w:shd w:val="clear" w:color="auto" w:fill="DEEAF6" w:themeFill="accent1" w:themeFillTint="33"/>
          </w:tcPr>
          <w:p w14:paraId="39D40184" w14:textId="4615A135" w:rsidR="009F6CA9" w:rsidRPr="00C37525" w:rsidRDefault="009F6CA9" w:rsidP="00B91199">
            <w:pPr>
              <w:spacing w:after="0"/>
              <w:jc w:val="center"/>
              <w:rPr>
                <w:b/>
                <w:bCs/>
                <w:rtl/>
              </w:rPr>
            </w:pPr>
            <w:r w:rsidRPr="00C37525">
              <w:rPr>
                <w:b/>
                <w:bCs/>
                <w:rtl/>
              </w:rPr>
              <w:t xml:space="preserve">مستوى </w:t>
            </w:r>
            <w:r w:rsidR="00B151BF" w:rsidRPr="00C37525">
              <w:rPr>
                <w:rFonts w:hint="cs"/>
                <w:b/>
                <w:bCs/>
                <w:rtl/>
              </w:rPr>
              <w:t>الدراسة</w:t>
            </w:r>
            <w:r w:rsidR="00B151BF" w:rsidRPr="00C37525">
              <w:rPr>
                <w:b/>
                <w:bCs/>
              </w:rPr>
              <w:t xml:space="preserve"> </w:t>
            </w:r>
            <w:r w:rsidR="00B151BF" w:rsidRPr="00C37525">
              <w:rPr>
                <w:rFonts w:hint="cs"/>
                <w:b/>
                <w:bCs/>
                <w:rtl/>
              </w:rPr>
              <w:t>والتخصص</w:t>
            </w:r>
          </w:p>
          <w:p w14:paraId="154AE971" w14:textId="77777777" w:rsidR="009F6CA9" w:rsidRPr="00C37525" w:rsidRDefault="009F6CA9" w:rsidP="00B91199">
            <w:pPr>
              <w:spacing w:after="0"/>
              <w:jc w:val="center"/>
              <w:rPr>
                <w:b/>
                <w:bCs/>
              </w:rPr>
            </w:pPr>
            <w:r w:rsidRPr="00C37525">
              <w:rPr>
                <w:b/>
                <w:bCs/>
              </w:rPr>
              <w:t>Education Level/ Specialization</w:t>
            </w:r>
          </w:p>
        </w:tc>
        <w:tc>
          <w:tcPr>
            <w:tcW w:w="1215" w:type="pct"/>
            <w:gridSpan w:val="2"/>
            <w:shd w:val="clear" w:color="auto" w:fill="DEEAF6" w:themeFill="accent1" w:themeFillTint="33"/>
          </w:tcPr>
          <w:p w14:paraId="75EA4846" w14:textId="77777777" w:rsidR="009F6CA9" w:rsidRPr="00C37525" w:rsidRDefault="009F6CA9" w:rsidP="00B91199">
            <w:pPr>
              <w:spacing w:after="0"/>
              <w:jc w:val="center"/>
              <w:rPr>
                <w:b/>
                <w:bCs/>
                <w:rtl/>
              </w:rPr>
            </w:pPr>
            <w:r w:rsidRPr="00C37525">
              <w:rPr>
                <w:b/>
                <w:bCs/>
                <w:rtl/>
              </w:rPr>
              <w:t>اسم الجامعة</w:t>
            </w:r>
          </w:p>
          <w:p w14:paraId="37E3966C" w14:textId="77777777" w:rsidR="009F6CA9" w:rsidRPr="00C37525" w:rsidRDefault="009F6CA9" w:rsidP="00B91199">
            <w:pPr>
              <w:spacing w:after="0"/>
              <w:jc w:val="center"/>
              <w:rPr>
                <w:b/>
                <w:bCs/>
              </w:rPr>
            </w:pPr>
            <w:r w:rsidRPr="00C37525">
              <w:rPr>
                <w:b/>
                <w:bCs/>
              </w:rPr>
              <w:t>University Name</w:t>
            </w:r>
          </w:p>
        </w:tc>
        <w:tc>
          <w:tcPr>
            <w:tcW w:w="1224" w:type="pct"/>
            <w:gridSpan w:val="3"/>
            <w:shd w:val="clear" w:color="auto" w:fill="DEEAF6" w:themeFill="accent1" w:themeFillTint="33"/>
          </w:tcPr>
          <w:p w14:paraId="310E83C7" w14:textId="77777777" w:rsidR="009F6CA9" w:rsidRPr="00C37525" w:rsidRDefault="009F6CA9" w:rsidP="00B91199">
            <w:pPr>
              <w:spacing w:after="0"/>
              <w:jc w:val="center"/>
              <w:rPr>
                <w:b/>
                <w:bCs/>
                <w:rtl/>
              </w:rPr>
            </w:pPr>
            <w:r w:rsidRPr="00C37525">
              <w:rPr>
                <w:b/>
                <w:bCs/>
                <w:rtl/>
              </w:rPr>
              <w:t xml:space="preserve">البلد   </w:t>
            </w:r>
          </w:p>
          <w:p w14:paraId="14E23B44" w14:textId="77777777" w:rsidR="009F6CA9" w:rsidRPr="00C37525" w:rsidRDefault="009F6CA9" w:rsidP="00B91199">
            <w:pPr>
              <w:spacing w:after="0"/>
              <w:jc w:val="center"/>
              <w:rPr>
                <w:b/>
                <w:bCs/>
              </w:rPr>
            </w:pPr>
            <w:r w:rsidRPr="00C37525">
              <w:rPr>
                <w:b/>
                <w:bCs/>
              </w:rPr>
              <w:t>Country</w:t>
            </w:r>
          </w:p>
        </w:tc>
        <w:tc>
          <w:tcPr>
            <w:tcW w:w="1209" w:type="pct"/>
            <w:gridSpan w:val="2"/>
            <w:shd w:val="clear" w:color="auto" w:fill="DEEAF6" w:themeFill="accent1" w:themeFillTint="33"/>
          </w:tcPr>
          <w:p w14:paraId="46086E9A" w14:textId="77777777" w:rsidR="009F6CA9" w:rsidRPr="00C37525" w:rsidRDefault="009F6CA9" w:rsidP="00B91199">
            <w:pPr>
              <w:spacing w:after="0"/>
              <w:jc w:val="center"/>
              <w:rPr>
                <w:b/>
                <w:bCs/>
                <w:rtl/>
              </w:rPr>
            </w:pPr>
            <w:r w:rsidRPr="00C37525">
              <w:rPr>
                <w:b/>
                <w:bCs/>
                <w:rtl/>
              </w:rPr>
              <w:t>سنة التخرج</w:t>
            </w:r>
          </w:p>
          <w:p w14:paraId="4C87EE0D" w14:textId="77777777" w:rsidR="009F6CA9" w:rsidRPr="00C37525" w:rsidRDefault="009F6CA9" w:rsidP="00B91199">
            <w:pPr>
              <w:spacing w:after="0"/>
              <w:jc w:val="center"/>
              <w:rPr>
                <w:b/>
                <w:bCs/>
              </w:rPr>
            </w:pPr>
            <w:r w:rsidRPr="00C37525">
              <w:rPr>
                <w:b/>
                <w:bCs/>
              </w:rPr>
              <w:t>Graduation Year</w:t>
            </w:r>
          </w:p>
        </w:tc>
      </w:tr>
      <w:tr w:rsidR="009F6CA9" w:rsidRPr="00C37525" w14:paraId="6FB36C08" w14:textId="77777777" w:rsidTr="00DC78D4">
        <w:trPr>
          <w:cantSplit/>
          <w:trHeight w:val="331"/>
        </w:trPr>
        <w:tc>
          <w:tcPr>
            <w:tcW w:w="1352" w:type="pct"/>
            <w:shd w:val="clear" w:color="auto" w:fill="auto"/>
          </w:tcPr>
          <w:p w14:paraId="235775B7" w14:textId="77777777" w:rsidR="009F6CA9" w:rsidRPr="00C37525" w:rsidRDefault="009F6CA9" w:rsidP="00B91199">
            <w:pPr>
              <w:spacing w:after="0"/>
              <w:jc w:val="center"/>
              <w:rPr>
                <w:b/>
                <w:bCs/>
                <w:rtl/>
              </w:rPr>
            </w:pPr>
          </w:p>
        </w:tc>
        <w:tc>
          <w:tcPr>
            <w:tcW w:w="1215" w:type="pct"/>
            <w:gridSpan w:val="2"/>
            <w:shd w:val="clear" w:color="auto" w:fill="auto"/>
          </w:tcPr>
          <w:p w14:paraId="6D4BA24D" w14:textId="77777777" w:rsidR="009F6CA9" w:rsidRPr="00C37525" w:rsidRDefault="009F6CA9" w:rsidP="00B91199">
            <w:pPr>
              <w:spacing w:after="0"/>
              <w:jc w:val="center"/>
              <w:rPr>
                <w:b/>
                <w:bCs/>
                <w:rtl/>
              </w:rPr>
            </w:pPr>
          </w:p>
        </w:tc>
        <w:tc>
          <w:tcPr>
            <w:tcW w:w="1224" w:type="pct"/>
            <w:gridSpan w:val="3"/>
          </w:tcPr>
          <w:p w14:paraId="099E665A" w14:textId="77777777" w:rsidR="009F6CA9" w:rsidRPr="00C37525" w:rsidRDefault="009F6CA9" w:rsidP="00B91199">
            <w:pPr>
              <w:spacing w:after="0"/>
              <w:jc w:val="center"/>
              <w:rPr>
                <w:b/>
                <w:bCs/>
                <w:rtl/>
              </w:rPr>
            </w:pPr>
          </w:p>
        </w:tc>
        <w:tc>
          <w:tcPr>
            <w:tcW w:w="1209" w:type="pct"/>
            <w:gridSpan w:val="2"/>
            <w:shd w:val="clear" w:color="auto" w:fill="auto"/>
          </w:tcPr>
          <w:p w14:paraId="1CC94046" w14:textId="77777777" w:rsidR="009F6CA9" w:rsidRPr="00C37525" w:rsidRDefault="009F6CA9" w:rsidP="00B91199">
            <w:pPr>
              <w:spacing w:after="0"/>
              <w:jc w:val="center"/>
              <w:rPr>
                <w:b/>
                <w:bCs/>
                <w:rtl/>
              </w:rPr>
            </w:pPr>
          </w:p>
        </w:tc>
      </w:tr>
      <w:tr w:rsidR="009F6CA9" w:rsidRPr="00C37525" w14:paraId="546B2F12" w14:textId="77777777" w:rsidTr="00DC78D4">
        <w:trPr>
          <w:cantSplit/>
          <w:trHeight w:val="331"/>
        </w:trPr>
        <w:tc>
          <w:tcPr>
            <w:tcW w:w="1352" w:type="pct"/>
            <w:shd w:val="clear" w:color="auto" w:fill="auto"/>
          </w:tcPr>
          <w:p w14:paraId="51446E5C" w14:textId="77777777" w:rsidR="009F6CA9" w:rsidRPr="00C37525" w:rsidRDefault="009F6CA9" w:rsidP="00B91199">
            <w:pPr>
              <w:spacing w:after="0"/>
              <w:jc w:val="center"/>
              <w:rPr>
                <w:b/>
                <w:bCs/>
                <w:rtl/>
              </w:rPr>
            </w:pPr>
          </w:p>
        </w:tc>
        <w:tc>
          <w:tcPr>
            <w:tcW w:w="1215" w:type="pct"/>
            <w:gridSpan w:val="2"/>
            <w:shd w:val="clear" w:color="auto" w:fill="auto"/>
          </w:tcPr>
          <w:p w14:paraId="494A9836" w14:textId="77777777" w:rsidR="009F6CA9" w:rsidRPr="00C37525" w:rsidRDefault="009F6CA9" w:rsidP="00B91199">
            <w:pPr>
              <w:spacing w:after="0"/>
              <w:jc w:val="center"/>
              <w:rPr>
                <w:b/>
                <w:bCs/>
                <w:rtl/>
              </w:rPr>
            </w:pPr>
          </w:p>
        </w:tc>
        <w:tc>
          <w:tcPr>
            <w:tcW w:w="1224" w:type="pct"/>
            <w:gridSpan w:val="3"/>
          </w:tcPr>
          <w:p w14:paraId="4DBE32D2" w14:textId="77777777" w:rsidR="009F6CA9" w:rsidRPr="00C37525" w:rsidRDefault="009F6CA9" w:rsidP="00B91199">
            <w:pPr>
              <w:spacing w:after="0"/>
              <w:jc w:val="center"/>
              <w:rPr>
                <w:b/>
                <w:bCs/>
                <w:rtl/>
              </w:rPr>
            </w:pPr>
          </w:p>
        </w:tc>
        <w:tc>
          <w:tcPr>
            <w:tcW w:w="1209" w:type="pct"/>
            <w:gridSpan w:val="2"/>
            <w:shd w:val="clear" w:color="auto" w:fill="auto"/>
          </w:tcPr>
          <w:p w14:paraId="14B08F03" w14:textId="77777777" w:rsidR="009F6CA9" w:rsidRPr="00C37525" w:rsidRDefault="009F6CA9" w:rsidP="00B91199">
            <w:pPr>
              <w:spacing w:after="0"/>
              <w:jc w:val="center"/>
              <w:rPr>
                <w:b/>
                <w:bCs/>
                <w:rtl/>
              </w:rPr>
            </w:pPr>
          </w:p>
        </w:tc>
      </w:tr>
      <w:tr w:rsidR="009F6CA9" w:rsidRPr="00C37525" w14:paraId="077C1E65" w14:textId="77777777" w:rsidTr="00DC78D4">
        <w:trPr>
          <w:cantSplit/>
          <w:trHeight w:val="331"/>
        </w:trPr>
        <w:tc>
          <w:tcPr>
            <w:tcW w:w="1352" w:type="pct"/>
            <w:shd w:val="clear" w:color="auto" w:fill="auto"/>
          </w:tcPr>
          <w:p w14:paraId="2EF99C3C" w14:textId="77777777" w:rsidR="009F6CA9" w:rsidRPr="00C37525" w:rsidRDefault="009F6CA9" w:rsidP="00B91199">
            <w:pPr>
              <w:spacing w:after="0"/>
              <w:jc w:val="center"/>
              <w:rPr>
                <w:b/>
                <w:bCs/>
                <w:rtl/>
              </w:rPr>
            </w:pPr>
          </w:p>
        </w:tc>
        <w:tc>
          <w:tcPr>
            <w:tcW w:w="1215" w:type="pct"/>
            <w:gridSpan w:val="2"/>
            <w:shd w:val="clear" w:color="auto" w:fill="auto"/>
          </w:tcPr>
          <w:p w14:paraId="38EB6358" w14:textId="77777777" w:rsidR="009F6CA9" w:rsidRPr="00C37525" w:rsidRDefault="009F6CA9" w:rsidP="00B91199">
            <w:pPr>
              <w:spacing w:after="0"/>
              <w:jc w:val="center"/>
              <w:rPr>
                <w:b/>
                <w:bCs/>
                <w:rtl/>
              </w:rPr>
            </w:pPr>
          </w:p>
        </w:tc>
        <w:tc>
          <w:tcPr>
            <w:tcW w:w="1224" w:type="pct"/>
            <w:gridSpan w:val="3"/>
          </w:tcPr>
          <w:p w14:paraId="394EEDA0" w14:textId="77777777" w:rsidR="009F6CA9" w:rsidRPr="00C37525" w:rsidRDefault="009F6CA9" w:rsidP="00B91199">
            <w:pPr>
              <w:spacing w:after="0"/>
              <w:jc w:val="center"/>
              <w:rPr>
                <w:b/>
                <w:bCs/>
                <w:rtl/>
              </w:rPr>
            </w:pPr>
          </w:p>
        </w:tc>
        <w:tc>
          <w:tcPr>
            <w:tcW w:w="1209" w:type="pct"/>
            <w:gridSpan w:val="2"/>
            <w:shd w:val="clear" w:color="auto" w:fill="auto"/>
          </w:tcPr>
          <w:p w14:paraId="23FEF7FB" w14:textId="77777777" w:rsidR="009F6CA9" w:rsidRPr="00C37525" w:rsidRDefault="009F6CA9" w:rsidP="00B91199">
            <w:pPr>
              <w:spacing w:after="0"/>
              <w:jc w:val="center"/>
              <w:rPr>
                <w:b/>
                <w:bCs/>
                <w:rtl/>
              </w:rPr>
            </w:pPr>
          </w:p>
        </w:tc>
      </w:tr>
      <w:tr w:rsidR="009F6CA9" w:rsidRPr="00C37525" w14:paraId="6D83F2D0" w14:textId="77777777" w:rsidTr="00DC78D4">
        <w:trPr>
          <w:cantSplit/>
          <w:trHeight w:val="331"/>
        </w:trPr>
        <w:tc>
          <w:tcPr>
            <w:tcW w:w="1352" w:type="pct"/>
            <w:shd w:val="clear" w:color="auto" w:fill="auto"/>
          </w:tcPr>
          <w:p w14:paraId="3FA6C3BC" w14:textId="77777777" w:rsidR="009F6CA9" w:rsidRPr="00C37525" w:rsidRDefault="009F6CA9" w:rsidP="00B91199">
            <w:pPr>
              <w:spacing w:after="0"/>
              <w:jc w:val="center"/>
              <w:rPr>
                <w:b/>
                <w:bCs/>
                <w:rtl/>
              </w:rPr>
            </w:pPr>
          </w:p>
        </w:tc>
        <w:tc>
          <w:tcPr>
            <w:tcW w:w="1215" w:type="pct"/>
            <w:gridSpan w:val="2"/>
            <w:shd w:val="clear" w:color="auto" w:fill="auto"/>
          </w:tcPr>
          <w:p w14:paraId="7BAFE23A" w14:textId="77777777" w:rsidR="009F6CA9" w:rsidRPr="00C37525" w:rsidRDefault="009F6CA9" w:rsidP="00B91199">
            <w:pPr>
              <w:spacing w:after="0"/>
              <w:jc w:val="center"/>
              <w:rPr>
                <w:b/>
                <w:bCs/>
                <w:rtl/>
              </w:rPr>
            </w:pPr>
          </w:p>
        </w:tc>
        <w:tc>
          <w:tcPr>
            <w:tcW w:w="1224" w:type="pct"/>
            <w:gridSpan w:val="3"/>
          </w:tcPr>
          <w:p w14:paraId="2586D098" w14:textId="77777777" w:rsidR="009F6CA9" w:rsidRPr="00C37525" w:rsidRDefault="009F6CA9" w:rsidP="00B91199">
            <w:pPr>
              <w:spacing w:after="0"/>
              <w:jc w:val="center"/>
              <w:rPr>
                <w:b/>
                <w:bCs/>
                <w:rtl/>
              </w:rPr>
            </w:pPr>
          </w:p>
        </w:tc>
        <w:tc>
          <w:tcPr>
            <w:tcW w:w="1209" w:type="pct"/>
            <w:gridSpan w:val="2"/>
            <w:shd w:val="clear" w:color="auto" w:fill="auto"/>
          </w:tcPr>
          <w:p w14:paraId="3FFD2512" w14:textId="77777777" w:rsidR="009F6CA9" w:rsidRPr="00C37525" w:rsidRDefault="009F6CA9" w:rsidP="00B91199">
            <w:pPr>
              <w:spacing w:after="0"/>
              <w:jc w:val="center"/>
              <w:rPr>
                <w:b/>
                <w:bCs/>
                <w:rtl/>
              </w:rPr>
            </w:pPr>
          </w:p>
        </w:tc>
      </w:tr>
      <w:tr w:rsidR="009F6CA9" w:rsidRPr="00C37525" w14:paraId="60813F5D" w14:textId="77777777" w:rsidTr="00330945">
        <w:trPr>
          <w:cantSplit/>
          <w:trHeight w:val="718"/>
        </w:trPr>
        <w:tc>
          <w:tcPr>
            <w:tcW w:w="5000" w:type="pct"/>
            <w:gridSpan w:val="8"/>
            <w:shd w:val="clear" w:color="auto" w:fill="1F4E79" w:themeFill="accent1" w:themeFillShade="80"/>
            <w:vAlign w:val="center"/>
          </w:tcPr>
          <w:p w14:paraId="452611AF" w14:textId="2855F2D6" w:rsidR="009F6CA9" w:rsidRPr="00C37525" w:rsidRDefault="009F6CA9" w:rsidP="00B91199">
            <w:pPr>
              <w:tabs>
                <w:tab w:val="left" w:pos="863"/>
              </w:tabs>
              <w:spacing w:after="0"/>
              <w:jc w:val="center"/>
              <w:rPr>
                <w:b/>
                <w:bCs/>
              </w:rPr>
            </w:pPr>
            <w:r w:rsidRPr="00C37525">
              <w:rPr>
                <w:b/>
                <w:bCs/>
                <w:color w:val="FFFFFF" w:themeColor="background1"/>
                <w:rtl/>
              </w:rPr>
              <w:t xml:space="preserve">الدورات </w:t>
            </w:r>
            <w:r w:rsidR="00B151BF" w:rsidRPr="00C37525">
              <w:rPr>
                <w:rFonts w:hint="cs"/>
                <w:b/>
                <w:bCs/>
                <w:color w:val="FFFFFF" w:themeColor="background1"/>
                <w:rtl/>
              </w:rPr>
              <w:t>التدريبية والمهارات</w:t>
            </w:r>
            <w:r w:rsidRPr="00C37525">
              <w:rPr>
                <w:b/>
                <w:bCs/>
                <w:color w:val="FFFFFF" w:themeColor="background1"/>
                <w:rtl/>
              </w:rPr>
              <w:t xml:space="preserve">     </w:t>
            </w:r>
            <w:r w:rsidRPr="00C37525">
              <w:rPr>
                <w:b/>
                <w:bCs/>
                <w:color w:val="FFFFFF" w:themeColor="background1"/>
              </w:rPr>
              <w:t>/Skills</w:t>
            </w:r>
            <w:r w:rsidRPr="00C37525">
              <w:rPr>
                <w:b/>
                <w:bCs/>
                <w:color w:val="FFFFFF" w:themeColor="background1"/>
                <w:rtl/>
              </w:rPr>
              <w:t xml:space="preserve"> </w:t>
            </w:r>
            <w:r w:rsidRPr="00C37525">
              <w:rPr>
                <w:b/>
                <w:bCs/>
                <w:color w:val="FFFFFF" w:themeColor="background1"/>
              </w:rPr>
              <w:t>Training Courses/Certifications</w:t>
            </w:r>
          </w:p>
        </w:tc>
      </w:tr>
      <w:tr w:rsidR="009F6CA9" w:rsidRPr="00C37525" w14:paraId="67806E3A" w14:textId="77777777" w:rsidTr="00DC78D4">
        <w:tblPrEx>
          <w:jc w:val="center"/>
        </w:tblPrEx>
        <w:trPr>
          <w:cantSplit/>
          <w:trHeight w:val="1312"/>
          <w:jc w:val="center"/>
        </w:trPr>
        <w:tc>
          <w:tcPr>
            <w:tcW w:w="2343" w:type="pct"/>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5968B5FD" w14:textId="77777777" w:rsidR="009F6CA9" w:rsidRPr="00C37525" w:rsidRDefault="009F6CA9" w:rsidP="00B91199">
            <w:pPr>
              <w:spacing w:after="0"/>
              <w:jc w:val="center"/>
              <w:rPr>
                <w:b/>
                <w:bCs/>
                <w:rtl/>
              </w:rPr>
            </w:pPr>
            <w:r w:rsidRPr="00C37525">
              <w:rPr>
                <w:b/>
                <w:bCs/>
                <w:rtl/>
              </w:rPr>
              <w:t>اسم الدورة</w:t>
            </w:r>
          </w:p>
          <w:p w14:paraId="211A97A2" w14:textId="77777777" w:rsidR="009F6CA9" w:rsidRPr="00C37525" w:rsidRDefault="009F6CA9" w:rsidP="00B91199">
            <w:pPr>
              <w:spacing w:after="0"/>
              <w:jc w:val="center"/>
              <w:rPr>
                <w:b/>
                <w:bCs/>
              </w:rPr>
            </w:pPr>
            <w:r w:rsidRPr="00C37525">
              <w:rPr>
                <w:b/>
                <w:bCs/>
              </w:rPr>
              <w:t>Training Courses</w:t>
            </w:r>
          </w:p>
        </w:tc>
        <w:tc>
          <w:tcPr>
            <w:tcW w:w="675" w:type="pct"/>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1437EAD6" w14:textId="77777777" w:rsidR="009F6CA9" w:rsidRPr="00C37525" w:rsidRDefault="009F6CA9" w:rsidP="00B91199">
            <w:pPr>
              <w:spacing w:after="0"/>
              <w:jc w:val="center"/>
              <w:rPr>
                <w:b/>
                <w:bCs/>
              </w:rPr>
            </w:pPr>
            <w:r w:rsidRPr="00C37525">
              <w:rPr>
                <w:b/>
                <w:bCs/>
                <w:rtl/>
              </w:rPr>
              <w:t>اسم المعهد</w:t>
            </w:r>
          </w:p>
          <w:p w14:paraId="4038C412" w14:textId="77777777" w:rsidR="009F6CA9" w:rsidRPr="00C37525" w:rsidRDefault="009F6CA9" w:rsidP="00B91199">
            <w:pPr>
              <w:spacing w:after="0"/>
              <w:jc w:val="center"/>
              <w:rPr>
                <w:b/>
                <w:bCs/>
              </w:rPr>
            </w:pPr>
            <w:r w:rsidRPr="00C37525">
              <w:rPr>
                <w:b/>
                <w:bCs/>
              </w:rPr>
              <w:t>Institute Name</w:t>
            </w:r>
          </w:p>
        </w:tc>
        <w:tc>
          <w:tcPr>
            <w:tcW w:w="580" w:type="pct"/>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5CC6C672" w14:textId="77777777" w:rsidR="009F6CA9" w:rsidRPr="00C37525" w:rsidRDefault="009F6CA9" w:rsidP="00B91199">
            <w:pPr>
              <w:spacing w:after="0"/>
              <w:jc w:val="center"/>
              <w:rPr>
                <w:b/>
                <w:bCs/>
              </w:rPr>
            </w:pPr>
            <w:r w:rsidRPr="00C37525">
              <w:rPr>
                <w:b/>
                <w:bCs/>
                <w:rtl/>
              </w:rPr>
              <w:t>البلد</w:t>
            </w:r>
          </w:p>
          <w:p w14:paraId="50B7F06F" w14:textId="77777777" w:rsidR="009F6CA9" w:rsidRPr="00C37525" w:rsidRDefault="009F6CA9" w:rsidP="00B91199">
            <w:pPr>
              <w:spacing w:after="0"/>
              <w:jc w:val="center"/>
              <w:rPr>
                <w:b/>
                <w:bCs/>
              </w:rPr>
            </w:pPr>
            <w:r w:rsidRPr="00C37525">
              <w:rPr>
                <w:b/>
                <w:bCs/>
              </w:rPr>
              <w:t>Country</w:t>
            </w:r>
          </w:p>
        </w:tc>
        <w:tc>
          <w:tcPr>
            <w:tcW w:w="701" w:type="pct"/>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3B8FB72E" w14:textId="77777777" w:rsidR="009F6CA9" w:rsidRPr="00C37525" w:rsidRDefault="009F6CA9" w:rsidP="00B91199">
            <w:pPr>
              <w:spacing w:after="0"/>
              <w:jc w:val="center"/>
              <w:rPr>
                <w:b/>
                <w:bCs/>
              </w:rPr>
            </w:pPr>
            <w:r w:rsidRPr="00C37525">
              <w:rPr>
                <w:b/>
                <w:bCs/>
                <w:rtl/>
              </w:rPr>
              <w:t>مدة الشهادة</w:t>
            </w:r>
          </w:p>
          <w:p w14:paraId="137325EC" w14:textId="77777777" w:rsidR="009F6CA9" w:rsidRPr="00C37525" w:rsidRDefault="009F6CA9" w:rsidP="00B91199">
            <w:pPr>
              <w:spacing w:after="0"/>
              <w:jc w:val="center"/>
              <w:rPr>
                <w:b/>
                <w:bCs/>
              </w:rPr>
            </w:pPr>
            <w:r w:rsidRPr="00C37525">
              <w:rPr>
                <w:b/>
                <w:bCs/>
              </w:rPr>
              <w:t>Certificate Duration</w:t>
            </w:r>
          </w:p>
        </w:tc>
        <w:tc>
          <w:tcPr>
            <w:tcW w:w="701" w:type="pct"/>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438289C7" w14:textId="77777777" w:rsidR="009F6CA9" w:rsidRPr="00C37525" w:rsidRDefault="009F6CA9" w:rsidP="00B91199">
            <w:pPr>
              <w:spacing w:after="0"/>
              <w:jc w:val="center"/>
              <w:rPr>
                <w:b/>
                <w:bCs/>
              </w:rPr>
            </w:pPr>
            <w:r w:rsidRPr="00C37525">
              <w:rPr>
                <w:b/>
                <w:bCs/>
                <w:rtl/>
              </w:rPr>
              <w:t>تاريخ الحصول على الشهادة</w:t>
            </w:r>
          </w:p>
          <w:p w14:paraId="01EC763B" w14:textId="77777777" w:rsidR="009F6CA9" w:rsidRPr="00C37525" w:rsidRDefault="009F6CA9" w:rsidP="00B91199">
            <w:pPr>
              <w:spacing w:after="0"/>
              <w:jc w:val="center"/>
              <w:rPr>
                <w:b/>
                <w:bCs/>
              </w:rPr>
            </w:pPr>
            <w:r w:rsidRPr="00C37525">
              <w:rPr>
                <w:b/>
                <w:bCs/>
              </w:rPr>
              <w:t>Certificate Date</w:t>
            </w:r>
          </w:p>
        </w:tc>
      </w:tr>
      <w:tr w:rsidR="009F6CA9" w:rsidRPr="00C37525" w14:paraId="5F4E081E" w14:textId="77777777" w:rsidTr="00DC78D4">
        <w:tblPrEx>
          <w:jc w:val="center"/>
        </w:tblPrEx>
        <w:trPr>
          <w:cantSplit/>
          <w:jc w:val="center"/>
        </w:trPr>
        <w:tc>
          <w:tcPr>
            <w:tcW w:w="2343" w:type="pct"/>
            <w:gridSpan w:val="2"/>
            <w:tcBorders>
              <w:top w:val="single" w:sz="8" w:space="0" w:color="auto"/>
              <w:left w:val="single" w:sz="8" w:space="0" w:color="auto"/>
              <w:bottom w:val="single" w:sz="8" w:space="0" w:color="auto"/>
              <w:right w:val="single" w:sz="8" w:space="0" w:color="auto"/>
            </w:tcBorders>
            <w:shd w:val="clear" w:color="auto" w:fill="auto"/>
          </w:tcPr>
          <w:p w14:paraId="45119B23" w14:textId="77777777" w:rsidR="009F6CA9" w:rsidRPr="00C37525" w:rsidRDefault="009F6CA9" w:rsidP="00B91199"/>
        </w:tc>
        <w:tc>
          <w:tcPr>
            <w:tcW w:w="675" w:type="pct"/>
            <w:gridSpan w:val="2"/>
            <w:tcBorders>
              <w:top w:val="single" w:sz="8" w:space="0" w:color="auto"/>
              <w:left w:val="single" w:sz="8" w:space="0" w:color="auto"/>
              <w:bottom w:val="single" w:sz="8" w:space="0" w:color="auto"/>
              <w:right w:val="single" w:sz="8" w:space="0" w:color="auto"/>
            </w:tcBorders>
            <w:shd w:val="clear" w:color="auto" w:fill="auto"/>
          </w:tcPr>
          <w:p w14:paraId="4F79660E" w14:textId="77777777" w:rsidR="009F6CA9" w:rsidRPr="00C37525" w:rsidRDefault="009F6CA9" w:rsidP="00B91199"/>
        </w:tc>
        <w:tc>
          <w:tcPr>
            <w:tcW w:w="580" w:type="pct"/>
            <w:tcBorders>
              <w:top w:val="single" w:sz="8" w:space="0" w:color="auto"/>
              <w:left w:val="single" w:sz="8" w:space="0" w:color="auto"/>
              <w:bottom w:val="single" w:sz="8" w:space="0" w:color="auto"/>
              <w:right w:val="single" w:sz="8" w:space="0" w:color="auto"/>
            </w:tcBorders>
            <w:shd w:val="clear" w:color="auto" w:fill="auto"/>
          </w:tcPr>
          <w:p w14:paraId="7F4D06D7" w14:textId="77777777" w:rsidR="009F6CA9" w:rsidRPr="00C37525" w:rsidRDefault="009F6CA9" w:rsidP="00B91199"/>
        </w:tc>
        <w:tc>
          <w:tcPr>
            <w:tcW w:w="701" w:type="pct"/>
            <w:gridSpan w:val="2"/>
            <w:tcBorders>
              <w:top w:val="single" w:sz="8" w:space="0" w:color="auto"/>
              <w:left w:val="single" w:sz="8" w:space="0" w:color="auto"/>
              <w:bottom w:val="single" w:sz="8" w:space="0" w:color="auto"/>
              <w:right w:val="single" w:sz="8" w:space="0" w:color="auto"/>
            </w:tcBorders>
            <w:shd w:val="clear" w:color="auto" w:fill="auto"/>
          </w:tcPr>
          <w:p w14:paraId="490C6B8D" w14:textId="77777777" w:rsidR="009F6CA9" w:rsidRPr="00C37525" w:rsidRDefault="009F6CA9" w:rsidP="00B91199"/>
        </w:tc>
        <w:tc>
          <w:tcPr>
            <w:tcW w:w="701" w:type="pct"/>
            <w:tcBorders>
              <w:top w:val="single" w:sz="8" w:space="0" w:color="auto"/>
              <w:left w:val="single" w:sz="8" w:space="0" w:color="auto"/>
              <w:bottom w:val="single" w:sz="8" w:space="0" w:color="auto"/>
              <w:right w:val="single" w:sz="8" w:space="0" w:color="auto"/>
            </w:tcBorders>
            <w:shd w:val="clear" w:color="auto" w:fill="auto"/>
          </w:tcPr>
          <w:p w14:paraId="7C86ED64" w14:textId="77777777" w:rsidR="009F6CA9" w:rsidRPr="00C37525" w:rsidRDefault="009F6CA9" w:rsidP="00B91199"/>
        </w:tc>
      </w:tr>
      <w:tr w:rsidR="009F6CA9" w:rsidRPr="00C37525" w14:paraId="5A5DB0C5" w14:textId="77777777" w:rsidTr="00DC78D4">
        <w:tblPrEx>
          <w:jc w:val="center"/>
        </w:tblPrEx>
        <w:trPr>
          <w:cantSplit/>
          <w:jc w:val="center"/>
        </w:trPr>
        <w:tc>
          <w:tcPr>
            <w:tcW w:w="2343" w:type="pct"/>
            <w:gridSpan w:val="2"/>
            <w:tcBorders>
              <w:top w:val="single" w:sz="8" w:space="0" w:color="auto"/>
              <w:left w:val="single" w:sz="8" w:space="0" w:color="auto"/>
              <w:bottom w:val="single" w:sz="8" w:space="0" w:color="auto"/>
              <w:right w:val="single" w:sz="8" w:space="0" w:color="auto"/>
            </w:tcBorders>
            <w:shd w:val="clear" w:color="auto" w:fill="auto"/>
          </w:tcPr>
          <w:p w14:paraId="4F9A4B3A" w14:textId="77777777" w:rsidR="009F6CA9" w:rsidRPr="00C37525" w:rsidRDefault="009F6CA9" w:rsidP="00B91199"/>
        </w:tc>
        <w:tc>
          <w:tcPr>
            <w:tcW w:w="675" w:type="pct"/>
            <w:gridSpan w:val="2"/>
            <w:tcBorders>
              <w:top w:val="single" w:sz="8" w:space="0" w:color="auto"/>
              <w:left w:val="single" w:sz="8" w:space="0" w:color="auto"/>
              <w:bottom w:val="single" w:sz="8" w:space="0" w:color="auto"/>
              <w:right w:val="single" w:sz="8" w:space="0" w:color="auto"/>
            </w:tcBorders>
            <w:shd w:val="clear" w:color="auto" w:fill="auto"/>
          </w:tcPr>
          <w:p w14:paraId="6D44D239" w14:textId="77777777" w:rsidR="009F6CA9" w:rsidRPr="00C37525" w:rsidRDefault="009F6CA9" w:rsidP="00B91199"/>
        </w:tc>
        <w:tc>
          <w:tcPr>
            <w:tcW w:w="580" w:type="pct"/>
            <w:tcBorders>
              <w:top w:val="single" w:sz="8" w:space="0" w:color="auto"/>
              <w:left w:val="single" w:sz="8" w:space="0" w:color="auto"/>
              <w:bottom w:val="single" w:sz="8" w:space="0" w:color="auto"/>
              <w:right w:val="single" w:sz="8" w:space="0" w:color="auto"/>
            </w:tcBorders>
            <w:shd w:val="clear" w:color="auto" w:fill="auto"/>
          </w:tcPr>
          <w:p w14:paraId="0441D2F7" w14:textId="77777777" w:rsidR="009F6CA9" w:rsidRPr="00C37525" w:rsidRDefault="009F6CA9" w:rsidP="00B91199"/>
        </w:tc>
        <w:tc>
          <w:tcPr>
            <w:tcW w:w="701" w:type="pct"/>
            <w:gridSpan w:val="2"/>
            <w:tcBorders>
              <w:top w:val="single" w:sz="8" w:space="0" w:color="auto"/>
              <w:left w:val="single" w:sz="8" w:space="0" w:color="auto"/>
              <w:bottom w:val="single" w:sz="8" w:space="0" w:color="auto"/>
              <w:right w:val="single" w:sz="8" w:space="0" w:color="auto"/>
            </w:tcBorders>
            <w:shd w:val="clear" w:color="auto" w:fill="auto"/>
          </w:tcPr>
          <w:p w14:paraId="6C4703C0" w14:textId="77777777" w:rsidR="009F6CA9" w:rsidRPr="00C37525" w:rsidRDefault="009F6CA9" w:rsidP="00B91199"/>
        </w:tc>
        <w:tc>
          <w:tcPr>
            <w:tcW w:w="701" w:type="pct"/>
            <w:tcBorders>
              <w:top w:val="single" w:sz="8" w:space="0" w:color="auto"/>
              <w:left w:val="single" w:sz="8" w:space="0" w:color="auto"/>
              <w:bottom w:val="single" w:sz="8" w:space="0" w:color="auto"/>
              <w:right w:val="single" w:sz="8" w:space="0" w:color="auto"/>
            </w:tcBorders>
            <w:shd w:val="clear" w:color="auto" w:fill="auto"/>
          </w:tcPr>
          <w:p w14:paraId="7B67DB86" w14:textId="77777777" w:rsidR="009F6CA9" w:rsidRPr="00C37525" w:rsidRDefault="009F6CA9" w:rsidP="00B91199"/>
        </w:tc>
      </w:tr>
      <w:tr w:rsidR="009F6CA9" w:rsidRPr="00C37525" w14:paraId="4AE106CA" w14:textId="77777777" w:rsidTr="00DC78D4">
        <w:tblPrEx>
          <w:jc w:val="center"/>
        </w:tblPrEx>
        <w:trPr>
          <w:cantSplit/>
          <w:jc w:val="center"/>
        </w:trPr>
        <w:tc>
          <w:tcPr>
            <w:tcW w:w="2343" w:type="pct"/>
            <w:gridSpan w:val="2"/>
            <w:tcBorders>
              <w:top w:val="single" w:sz="8" w:space="0" w:color="auto"/>
              <w:left w:val="single" w:sz="8" w:space="0" w:color="auto"/>
              <w:bottom w:val="single" w:sz="8" w:space="0" w:color="auto"/>
              <w:right w:val="single" w:sz="8" w:space="0" w:color="auto"/>
            </w:tcBorders>
            <w:shd w:val="clear" w:color="auto" w:fill="auto"/>
          </w:tcPr>
          <w:p w14:paraId="5753509A" w14:textId="77777777" w:rsidR="009F6CA9" w:rsidRPr="00C37525" w:rsidRDefault="009F6CA9" w:rsidP="00B91199"/>
        </w:tc>
        <w:tc>
          <w:tcPr>
            <w:tcW w:w="675" w:type="pct"/>
            <w:gridSpan w:val="2"/>
            <w:tcBorders>
              <w:top w:val="single" w:sz="8" w:space="0" w:color="auto"/>
              <w:left w:val="single" w:sz="8" w:space="0" w:color="auto"/>
              <w:bottom w:val="single" w:sz="8" w:space="0" w:color="auto"/>
              <w:right w:val="single" w:sz="8" w:space="0" w:color="auto"/>
            </w:tcBorders>
            <w:shd w:val="clear" w:color="auto" w:fill="auto"/>
          </w:tcPr>
          <w:p w14:paraId="32481863" w14:textId="77777777" w:rsidR="009F6CA9" w:rsidRPr="00C37525" w:rsidRDefault="009F6CA9" w:rsidP="00B91199"/>
        </w:tc>
        <w:tc>
          <w:tcPr>
            <w:tcW w:w="580" w:type="pct"/>
            <w:tcBorders>
              <w:top w:val="single" w:sz="8" w:space="0" w:color="auto"/>
              <w:left w:val="single" w:sz="8" w:space="0" w:color="auto"/>
              <w:bottom w:val="single" w:sz="8" w:space="0" w:color="auto"/>
              <w:right w:val="single" w:sz="8" w:space="0" w:color="auto"/>
            </w:tcBorders>
            <w:shd w:val="clear" w:color="auto" w:fill="auto"/>
          </w:tcPr>
          <w:p w14:paraId="12DC4BC9" w14:textId="77777777" w:rsidR="009F6CA9" w:rsidRPr="00C37525" w:rsidRDefault="009F6CA9" w:rsidP="00B91199"/>
        </w:tc>
        <w:tc>
          <w:tcPr>
            <w:tcW w:w="701" w:type="pct"/>
            <w:gridSpan w:val="2"/>
            <w:tcBorders>
              <w:top w:val="single" w:sz="8" w:space="0" w:color="auto"/>
              <w:left w:val="single" w:sz="8" w:space="0" w:color="auto"/>
              <w:bottom w:val="single" w:sz="8" w:space="0" w:color="auto"/>
              <w:right w:val="single" w:sz="8" w:space="0" w:color="auto"/>
            </w:tcBorders>
            <w:shd w:val="clear" w:color="auto" w:fill="auto"/>
          </w:tcPr>
          <w:p w14:paraId="28540BE1" w14:textId="77777777" w:rsidR="009F6CA9" w:rsidRPr="00C37525" w:rsidRDefault="009F6CA9" w:rsidP="00B91199"/>
        </w:tc>
        <w:tc>
          <w:tcPr>
            <w:tcW w:w="701" w:type="pct"/>
            <w:tcBorders>
              <w:top w:val="single" w:sz="8" w:space="0" w:color="auto"/>
              <w:left w:val="single" w:sz="8" w:space="0" w:color="auto"/>
              <w:bottom w:val="single" w:sz="8" w:space="0" w:color="auto"/>
              <w:right w:val="single" w:sz="8" w:space="0" w:color="auto"/>
            </w:tcBorders>
            <w:shd w:val="clear" w:color="auto" w:fill="auto"/>
          </w:tcPr>
          <w:p w14:paraId="3B587082" w14:textId="77777777" w:rsidR="009F6CA9" w:rsidRPr="00C37525" w:rsidRDefault="009F6CA9" w:rsidP="00B91199"/>
        </w:tc>
      </w:tr>
      <w:tr w:rsidR="009F6CA9" w:rsidRPr="00C37525" w14:paraId="0C9C9A76" w14:textId="77777777" w:rsidTr="00DC78D4">
        <w:tblPrEx>
          <w:jc w:val="center"/>
        </w:tblPrEx>
        <w:trPr>
          <w:cantSplit/>
          <w:jc w:val="center"/>
        </w:trPr>
        <w:tc>
          <w:tcPr>
            <w:tcW w:w="2343" w:type="pct"/>
            <w:gridSpan w:val="2"/>
            <w:tcBorders>
              <w:top w:val="single" w:sz="8" w:space="0" w:color="auto"/>
              <w:left w:val="single" w:sz="8" w:space="0" w:color="auto"/>
              <w:bottom w:val="single" w:sz="8" w:space="0" w:color="auto"/>
              <w:right w:val="single" w:sz="8" w:space="0" w:color="auto"/>
            </w:tcBorders>
            <w:shd w:val="clear" w:color="auto" w:fill="auto"/>
          </w:tcPr>
          <w:p w14:paraId="35CE4BE0" w14:textId="77777777" w:rsidR="009F6CA9" w:rsidRPr="00C37525" w:rsidRDefault="009F6CA9" w:rsidP="00B91199"/>
        </w:tc>
        <w:tc>
          <w:tcPr>
            <w:tcW w:w="675" w:type="pct"/>
            <w:gridSpan w:val="2"/>
            <w:tcBorders>
              <w:top w:val="single" w:sz="8" w:space="0" w:color="auto"/>
              <w:left w:val="single" w:sz="8" w:space="0" w:color="auto"/>
              <w:bottom w:val="single" w:sz="8" w:space="0" w:color="auto"/>
              <w:right w:val="single" w:sz="8" w:space="0" w:color="auto"/>
            </w:tcBorders>
            <w:shd w:val="clear" w:color="auto" w:fill="auto"/>
          </w:tcPr>
          <w:p w14:paraId="464197B5" w14:textId="77777777" w:rsidR="009F6CA9" w:rsidRPr="00C37525" w:rsidRDefault="009F6CA9" w:rsidP="00B91199"/>
        </w:tc>
        <w:tc>
          <w:tcPr>
            <w:tcW w:w="580" w:type="pct"/>
            <w:tcBorders>
              <w:top w:val="single" w:sz="8" w:space="0" w:color="auto"/>
              <w:left w:val="single" w:sz="8" w:space="0" w:color="auto"/>
              <w:bottom w:val="single" w:sz="8" w:space="0" w:color="auto"/>
              <w:right w:val="single" w:sz="8" w:space="0" w:color="auto"/>
            </w:tcBorders>
            <w:shd w:val="clear" w:color="auto" w:fill="auto"/>
          </w:tcPr>
          <w:p w14:paraId="5D65D198" w14:textId="77777777" w:rsidR="009F6CA9" w:rsidRPr="00C37525" w:rsidRDefault="009F6CA9" w:rsidP="00B91199"/>
        </w:tc>
        <w:tc>
          <w:tcPr>
            <w:tcW w:w="701" w:type="pct"/>
            <w:gridSpan w:val="2"/>
            <w:tcBorders>
              <w:top w:val="single" w:sz="8" w:space="0" w:color="auto"/>
              <w:left w:val="single" w:sz="8" w:space="0" w:color="auto"/>
              <w:bottom w:val="single" w:sz="8" w:space="0" w:color="auto"/>
              <w:right w:val="single" w:sz="8" w:space="0" w:color="auto"/>
            </w:tcBorders>
            <w:shd w:val="clear" w:color="auto" w:fill="auto"/>
          </w:tcPr>
          <w:p w14:paraId="2626A211" w14:textId="77777777" w:rsidR="009F6CA9" w:rsidRPr="00C37525" w:rsidRDefault="009F6CA9" w:rsidP="00B91199"/>
        </w:tc>
        <w:tc>
          <w:tcPr>
            <w:tcW w:w="701" w:type="pct"/>
            <w:tcBorders>
              <w:top w:val="single" w:sz="8" w:space="0" w:color="auto"/>
              <w:left w:val="single" w:sz="8" w:space="0" w:color="auto"/>
              <w:bottom w:val="single" w:sz="8" w:space="0" w:color="auto"/>
              <w:right w:val="single" w:sz="8" w:space="0" w:color="auto"/>
            </w:tcBorders>
            <w:shd w:val="clear" w:color="auto" w:fill="auto"/>
          </w:tcPr>
          <w:p w14:paraId="33242498" w14:textId="77777777" w:rsidR="009F6CA9" w:rsidRPr="00C37525" w:rsidRDefault="009F6CA9" w:rsidP="00B91199"/>
        </w:tc>
      </w:tr>
      <w:tr w:rsidR="009F6CA9" w:rsidRPr="00C37525" w14:paraId="34863284" w14:textId="77777777" w:rsidTr="00DC78D4">
        <w:tblPrEx>
          <w:jc w:val="center"/>
        </w:tblPrEx>
        <w:trPr>
          <w:cantSplit/>
          <w:jc w:val="center"/>
        </w:trPr>
        <w:tc>
          <w:tcPr>
            <w:tcW w:w="2343" w:type="pct"/>
            <w:gridSpan w:val="2"/>
            <w:tcBorders>
              <w:top w:val="single" w:sz="8" w:space="0" w:color="auto"/>
              <w:left w:val="single" w:sz="8" w:space="0" w:color="auto"/>
              <w:bottom w:val="single" w:sz="8" w:space="0" w:color="auto"/>
              <w:right w:val="single" w:sz="8" w:space="0" w:color="auto"/>
            </w:tcBorders>
            <w:shd w:val="clear" w:color="auto" w:fill="auto"/>
          </w:tcPr>
          <w:p w14:paraId="23AF8BAD" w14:textId="77777777" w:rsidR="009F6CA9" w:rsidRPr="00C37525" w:rsidRDefault="009F6CA9" w:rsidP="00B91199"/>
        </w:tc>
        <w:tc>
          <w:tcPr>
            <w:tcW w:w="675" w:type="pct"/>
            <w:gridSpan w:val="2"/>
            <w:tcBorders>
              <w:top w:val="single" w:sz="8" w:space="0" w:color="auto"/>
              <w:left w:val="single" w:sz="8" w:space="0" w:color="auto"/>
              <w:bottom w:val="single" w:sz="8" w:space="0" w:color="auto"/>
              <w:right w:val="single" w:sz="8" w:space="0" w:color="auto"/>
            </w:tcBorders>
            <w:shd w:val="clear" w:color="auto" w:fill="auto"/>
          </w:tcPr>
          <w:p w14:paraId="208E2672" w14:textId="77777777" w:rsidR="009F6CA9" w:rsidRPr="00C37525" w:rsidRDefault="009F6CA9" w:rsidP="00B91199"/>
        </w:tc>
        <w:tc>
          <w:tcPr>
            <w:tcW w:w="580" w:type="pct"/>
            <w:tcBorders>
              <w:top w:val="single" w:sz="8" w:space="0" w:color="auto"/>
              <w:left w:val="single" w:sz="8" w:space="0" w:color="auto"/>
              <w:bottom w:val="single" w:sz="8" w:space="0" w:color="auto"/>
              <w:right w:val="single" w:sz="8" w:space="0" w:color="auto"/>
            </w:tcBorders>
            <w:shd w:val="clear" w:color="auto" w:fill="auto"/>
          </w:tcPr>
          <w:p w14:paraId="0865988B" w14:textId="77777777" w:rsidR="009F6CA9" w:rsidRPr="00C37525" w:rsidRDefault="009F6CA9" w:rsidP="00B91199"/>
        </w:tc>
        <w:tc>
          <w:tcPr>
            <w:tcW w:w="701" w:type="pct"/>
            <w:gridSpan w:val="2"/>
            <w:tcBorders>
              <w:top w:val="single" w:sz="8" w:space="0" w:color="auto"/>
              <w:left w:val="single" w:sz="8" w:space="0" w:color="auto"/>
              <w:bottom w:val="single" w:sz="8" w:space="0" w:color="auto"/>
              <w:right w:val="single" w:sz="8" w:space="0" w:color="auto"/>
            </w:tcBorders>
            <w:shd w:val="clear" w:color="auto" w:fill="auto"/>
          </w:tcPr>
          <w:p w14:paraId="3C99B7A8" w14:textId="77777777" w:rsidR="009F6CA9" w:rsidRPr="00C37525" w:rsidRDefault="009F6CA9" w:rsidP="00B91199"/>
        </w:tc>
        <w:tc>
          <w:tcPr>
            <w:tcW w:w="701" w:type="pct"/>
            <w:tcBorders>
              <w:top w:val="single" w:sz="8" w:space="0" w:color="auto"/>
              <w:left w:val="single" w:sz="8" w:space="0" w:color="auto"/>
              <w:bottom w:val="single" w:sz="8" w:space="0" w:color="auto"/>
              <w:right w:val="single" w:sz="8" w:space="0" w:color="auto"/>
            </w:tcBorders>
            <w:shd w:val="clear" w:color="auto" w:fill="auto"/>
          </w:tcPr>
          <w:p w14:paraId="7027737B" w14:textId="77777777" w:rsidR="009F6CA9" w:rsidRPr="00C37525" w:rsidRDefault="009F6CA9" w:rsidP="00B91199"/>
        </w:tc>
      </w:tr>
      <w:tr w:rsidR="009F6CA9" w:rsidRPr="00C37525" w14:paraId="69FF95C3" w14:textId="77777777" w:rsidTr="00330945">
        <w:tblPrEx>
          <w:jc w:val="center"/>
        </w:tblPrEx>
        <w:trPr>
          <w:cantSplit/>
          <w:trHeight w:val="286"/>
          <w:jc w:val="center"/>
        </w:trPr>
        <w:tc>
          <w:tcPr>
            <w:tcW w:w="5000" w:type="pct"/>
            <w:gridSpan w:val="8"/>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1B4CBD1C" w14:textId="77777777" w:rsidR="009F6CA9" w:rsidRPr="00C37525" w:rsidRDefault="009F6CA9" w:rsidP="00B91199">
            <w:pPr>
              <w:jc w:val="center"/>
              <w:rPr>
                <w:b/>
                <w:bCs/>
              </w:rPr>
            </w:pPr>
            <w:r w:rsidRPr="00C37525">
              <w:rPr>
                <w:b/>
                <w:bCs/>
                <w:rtl/>
              </w:rPr>
              <w:t>المهارات (اذكرها</w:t>
            </w:r>
            <w:r w:rsidRPr="00C37525">
              <w:rPr>
                <w:b/>
                <w:bCs/>
              </w:rPr>
              <w:t>Skills         (</w:t>
            </w:r>
          </w:p>
        </w:tc>
      </w:tr>
      <w:tr w:rsidR="009F6CA9" w:rsidRPr="00C37525" w14:paraId="53C766D2" w14:textId="77777777" w:rsidTr="00330945">
        <w:tblPrEx>
          <w:jc w:val="center"/>
        </w:tblPrEx>
        <w:trPr>
          <w:cantSplit/>
          <w:trHeight w:val="1149"/>
          <w:jc w:val="center"/>
        </w:trPr>
        <w:tc>
          <w:tcPr>
            <w:tcW w:w="5000" w:type="pct"/>
            <w:gridSpan w:val="8"/>
            <w:tcBorders>
              <w:top w:val="single" w:sz="8" w:space="0" w:color="auto"/>
              <w:left w:val="single" w:sz="8" w:space="0" w:color="auto"/>
              <w:bottom w:val="single" w:sz="8" w:space="0" w:color="auto"/>
              <w:right w:val="single" w:sz="8" w:space="0" w:color="auto"/>
            </w:tcBorders>
            <w:shd w:val="clear" w:color="auto" w:fill="auto"/>
          </w:tcPr>
          <w:p w14:paraId="0D215BB2" w14:textId="77777777" w:rsidR="009F6CA9" w:rsidRPr="00C37525" w:rsidRDefault="009F6CA9" w:rsidP="00B91199">
            <w:pPr>
              <w:rPr>
                <w:rtl/>
              </w:rPr>
            </w:pPr>
          </w:p>
        </w:tc>
      </w:tr>
      <w:tr w:rsidR="009F6CA9" w:rsidRPr="00C37525" w14:paraId="29CC7A47" w14:textId="77777777" w:rsidTr="00330945">
        <w:tblPrEx>
          <w:jc w:val="center"/>
        </w:tblPrEx>
        <w:trPr>
          <w:cantSplit/>
          <w:jc w:val="center"/>
        </w:trPr>
        <w:tc>
          <w:tcPr>
            <w:tcW w:w="5000" w:type="pct"/>
            <w:gridSpan w:val="8"/>
            <w:tcBorders>
              <w:top w:val="single" w:sz="8" w:space="0" w:color="auto"/>
              <w:left w:val="single" w:sz="8" w:space="0" w:color="auto"/>
              <w:bottom w:val="single" w:sz="8" w:space="0" w:color="auto"/>
              <w:right w:val="single" w:sz="8" w:space="0" w:color="auto"/>
            </w:tcBorders>
            <w:shd w:val="clear" w:color="auto" w:fill="1F4E79" w:themeFill="accent1" w:themeFillShade="80"/>
          </w:tcPr>
          <w:p w14:paraId="23C0781B" w14:textId="77777777" w:rsidR="009F6CA9" w:rsidRPr="00C37525" w:rsidRDefault="009F6CA9" w:rsidP="00B91199">
            <w:pPr>
              <w:tabs>
                <w:tab w:val="left" w:pos="863"/>
              </w:tabs>
              <w:spacing w:after="0"/>
              <w:jc w:val="center"/>
              <w:rPr>
                <w:b/>
                <w:bCs/>
                <w:color w:val="FFFFFF" w:themeColor="background1"/>
                <w:rtl/>
              </w:rPr>
            </w:pPr>
            <w:r w:rsidRPr="00C37525">
              <w:rPr>
                <w:b/>
                <w:bCs/>
                <w:color w:val="FFFFFF" w:themeColor="background1"/>
                <w:rtl/>
              </w:rPr>
              <w:t>اللغات</w:t>
            </w:r>
          </w:p>
        </w:tc>
      </w:tr>
      <w:tr w:rsidR="009F6CA9" w:rsidRPr="00C37525" w14:paraId="03F19805" w14:textId="77777777" w:rsidTr="00DC78D4">
        <w:tblPrEx>
          <w:jc w:val="center"/>
        </w:tblPrEx>
        <w:trPr>
          <w:cantSplit/>
          <w:jc w:val="center"/>
        </w:trPr>
        <w:tc>
          <w:tcPr>
            <w:tcW w:w="2343" w:type="pct"/>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247BC0CC" w14:textId="77777777" w:rsidR="009F6CA9" w:rsidRPr="00C37525" w:rsidRDefault="009F6CA9" w:rsidP="00B91199">
            <w:pPr>
              <w:spacing w:after="0"/>
              <w:jc w:val="center"/>
              <w:rPr>
                <w:b/>
                <w:bCs/>
              </w:rPr>
            </w:pPr>
            <w:r w:rsidRPr="00C37525">
              <w:rPr>
                <w:b/>
                <w:bCs/>
                <w:rtl/>
              </w:rPr>
              <w:t>المستوى</w:t>
            </w:r>
          </w:p>
        </w:tc>
        <w:tc>
          <w:tcPr>
            <w:tcW w:w="675" w:type="pct"/>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3AA02521" w14:textId="77777777" w:rsidR="009F6CA9" w:rsidRPr="00C37525" w:rsidRDefault="009F6CA9" w:rsidP="00B91199">
            <w:pPr>
              <w:spacing w:after="0"/>
              <w:jc w:val="center"/>
              <w:rPr>
                <w:b/>
                <w:bCs/>
              </w:rPr>
            </w:pPr>
            <w:r w:rsidRPr="00C37525">
              <w:rPr>
                <w:b/>
                <w:bCs/>
                <w:rtl/>
              </w:rPr>
              <w:t>العربية</w:t>
            </w:r>
          </w:p>
          <w:p w14:paraId="2CBD46B8" w14:textId="77777777" w:rsidR="009F6CA9" w:rsidRPr="00C37525" w:rsidRDefault="009F6CA9" w:rsidP="00B91199">
            <w:pPr>
              <w:spacing w:after="0"/>
              <w:jc w:val="center"/>
              <w:rPr>
                <w:b/>
                <w:bCs/>
              </w:rPr>
            </w:pPr>
            <w:r w:rsidRPr="00C37525">
              <w:rPr>
                <w:b/>
                <w:bCs/>
              </w:rPr>
              <w:t>Arabic</w:t>
            </w:r>
          </w:p>
        </w:tc>
        <w:tc>
          <w:tcPr>
            <w:tcW w:w="580" w:type="pct"/>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744ED19D" w14:textId="77777777" w:rsidR="009F6CA9" w:rsidRPr="00C37525" w:rsidRDefault="009F6CA9" w:rsidP="00B91199">
            <w:pPr>
              <w:spacing w:after="0"/>
              <w:jc w:val="center"/>
              <w:rPr>
                <w:b/>
                <w:bCs/>
              </w:rPr>
            </w:pPr>
            <w:r w:rsidRPr="00C37525">
              <w:rPr>
                <w:b/>
                <w:bCs/>
                <w:rtl/>
              </w:rPr>
              <w:t>الإنجليزية</w:t>
            </w:r>
          </w:p>
          <w:p w14:paraId="0ECC6CE6" w14:textId="77777777" w:rsidR="009F6CA9" w:rsidRPr="00C37525" w:rsidRDefault="009F6CA9" w:rsidP="00B91199">
            <w:pPr>
              <w:spacing w:after="0"/>
              <w:jc w:val="center"/>
              <w:rPr>
                <w:b/>
                <w:bCs/>
              </w:rPr>
            </w:pPr>
            <w:r w:rsidRPr="00C37525">
              <w:rPr>
                <w:b/>
                <w:bCs/>
              </w:rPr>
              <w:t>English</w:t>
            </w:r>
          </w:p>
        </w:tc>
        <w:tc>
          <w:tcPr>
            <w:tcW w:w="701" w:type="pct"/>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537A6694" w14:textId="77777777" w:rsidR="009F6CA9" w:rsidRPr="00C37525" w:rsidRDefault="009F6CA9" w:rsidP="00B91199">
            <w:pPr>
              <w:spacing w:after="0"/>
              <w:jc w:val="center"/>
              <w:rPr>
                <w:b/>
                <w:bCs/>
              </w:rPr>
            </w:pPr>
            <w:r w:rsidRPr="00C37525">
              <w:rPr>
                <w:b/>
                <w:bCs/>
                <w:rtl/>
              </w:rPr>
              <w:t>أخرى</w:t>
            </w:r>
          </w:p>
          <w:p w14:paraId="19BE305B" w14:textId="77777777" w:rsidR="009F6CA9" w:rsidRPr="00C37525" w:rsidRDefault="009F6CA9" w:rsidP="00B91199">
            <w:pPr>
              <w:spacing w:after="0"/>
              <w:jc w:val="center"/>
              <w:rPr>
                <w:b/>
                <w:bCs/>
              </w:rPr>
            </w:pPr>
            <w:r w:rsidRPr="00C37525">
              <w:rPr>
                <w:b/>
                <w:bCs/>
              </w:rPr>
              <w:t>Others</w:t>
            </w:r>
          </w:p>
        </w:tc>
        <w:tc>
          <w:tcPr>
            <w:tcW w:w="701" w:type="pct"/>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3051DED0" w14:textId="77777777" w:rsidR="009F6CA9" w:rsidRPr="00C37525" w:rsidRDefault="009F6CA9" w:rsidP="00B91199">
            <w:pPr>
              <w:spacing w:after="0"/>
              <w:jc w:val="center"/>
              <w:rPr>
                <w:b/>
                <w:bCs/>
                <w:rtl/>
              </w:rPr>
            </w:pPr>
            <w:r w:rsidRPr="00C37525">
              <w:rPr>
                <w:b/>
                <w:bCs/>
                <w:rtl/>
              </w:rPr>
              <w:t>أخرى</w:t>
            </w:r>
          </w:p>
          <w:p w14:paraId="4FDD9D8A" w14:textId="77777777" w:rsidR="009F6CA9" w:rsidRPr="00C37525" w:rsidRDefault="009F6CA9" w:rsidP="00B91199">
            <w:pPr>
              <w:spacing w:after="0"/>
              <w:jc w:val="center"/>
              <w:rPr>
                <w:b/>
                <w:bCs/>
              </w:rPr>
            </w:pPr>
            <w:r w:rsidRPr="00C37525">
              <w:rPr>
                <w:b/>
                <w:bCs/>
              </w:rPr>
              <w:t>Others</w:t>
            </w:r>
          </w:p>
        </w:tc>
      </w:tr>
      <w:tr w:rsidR="009F6CA9" w:rsidRPr="00C37525" w14:paraId="43302629" w14:textId="77777777" w:rsidTr="00DC78D4">
        <w:tblPrEx>
          <w:jc w:val="center"/>
        </w:tblPrEx>
        <w:trPr>
          <w:cantSplit/>
          <w:jc w:val="center"/>
        </w:trPr>
        <w:tc>
          <w:tcPr>
            <w:tcW w:w="2343" w:type="pct"/>
            <w:gridSpan w:val="2"/>
            <w:tcBorders>
              <w:top w:val="single" w:sz="8" w:space="0" w:color="auto"/>
              <w:left w:val="single" w:sz="8" w:space="0" w:color="auto"/>
              <w:bottom w:val="single" w:sz="8" w:space="0" w:color="auto"/>
              <w:right w:val="single" w:sz="8" w:space="0" w:color="auto"/>
            </w:tcBorders>
            <w:shd w:val="clear" w:color="auto" w:fill="auto"/>
          </w:tcPr>
          <w:p w14:paraId="6661A5F8" w14:textId="77777777" w:rsidR="009F6CA9" w:rsidRPr="00C37525" w:rsidRDefault="009F6CA9" w:rsidP="00B91199">
            <w:pPr>
              <w:rPr>
                <w:rtl/>
              </w:rPr>
            </w:pPr>
            <w:r w:rsidRPr="00C37525">
              <w:rPr>
                <w:rtl/>
              </w:rPr>
              <w:t>مقبول</w:t>
            </w:r>
            <w:r w:rsidRPr="00C37525">
              <w:t xml:space="preserve">Acceptable                                            </w:t>
            </w:r>
          </w:p>
        </w:tc>
        <w:tc>
          <w:tcPr>
            <w:tcW w:w="675" w:type="pct"/>
            <w:gridSpan w:val="2"/>
            <w:tcBorders>
              <w:top w:val="single" w:sz="8" w:space="0" w:color="auto"/>
              <w:left w:val="single" w:sz="8" w:space="0" w:color="auto"/>
              <w:bottom w:val="single" w:sz="8" w:space="0" w:color="auto"/>
              <w:right w:val="single" w:sz="8" w:space="0" w:color="auto"/>
            </w:tcBorders>
            <w:shd w:val="clear" w:color="auto" w:fill="auto"/>
          </w:tcPr>
          <w:p w14:paraId="4B29171A" w14:textId="77777777" w:rsidR="009F6CA9" w:rsidRPr="00C37525" w:rsidRDefault="009F6CA9" w:rsidP="00B91199"/>
        </w:tc>
        <w:tc>
          <w:tcPr>
            <w:tcW w:w="580" w:type="pct"/>
            <w:tcBorders>
              <w:top w:val="single" w:sz="8" w:space="0" w:color="auto"/>
              <w:left w:val="single" w:sz="8" w:space="0" w:color="auto"/>
              <w:bottom w:val="single" w:sz="8" w:space="0" w:color="auto"/>
              <w:right w:val="single" w:sz="8" w:space="0" w:color="auto"/>
            </w:tcBorders>
            <w:shd w:val="clear" w:color="auto" w:fill="auto"/>
          </w:tcPr>
          <w:p w14:paraId="02680B87" w14:textId="77777777" w:rsidR="009F6CA9" w:rsidRPr="00C37525" w:rsidRDefault="009F6CA9" w:rsidP="00B91199"/>
        </w:tc>
        <w:tc>
          <w:tcPr>
            <w:tcW w:w="701" w:type="pct"/>
            <w:gridSpan w:val="2"/>
            <w:tcBorders>
              <w:top w:val="single" w:sz="8" w:space="0" w:color="auto"/>
              <w:left w:val="single" w:sz="8" w:space="0" w:color="auto"/>
              <w:bottom w:val="single" w:sz="8" w:space="0" w:color="auto"/>
              <w:right w:val="single" w:sz="8" w:space="0" w:color="auto"/>
            </w:tcBorders>
            <w:shd w:val="clear" w:color="auto" w:fill="auto"/>
          </w:tcPr>
          <w:p w14:paraId="6C8EEDAB" w14:textId="77777777" w:rsidR="009F6CA9" w:rsidRPr="00C37525" w:rsidRDefault="009F6CA9" w:rsidP="00B91199"/>
        </w:tc>
        <w:tc>
          <w:tcPr>
            <w:tcW w:w="701" w:type="pct"/>
            <w:tcBorders>
              <w:top w:val="single" w:sz="8" w:space="0" w:color="auto"/>
              <w:left w:val="single" w:sz="8" w:space="0" w:color="auto"/>
              <w:bottom w:val="single" w:sz="8" w:space="0" w:color="auto"/>
              <w:right w:val="single" w:sz="8" w:space="0" w:color="auto"/>
            </w:tcBorders>
            <w:shd w:val="clear" w:color="auto" w:fill="auto"/>
          </w:tcPr>
          <w:p w14:paraId="424098BB" w14:textId="77777777" w:rsidR="009F6CA9" w:rsidRPr="00C37525" w:rsidRDefault="009F6CA9" w:rsidP="00B91199"/>
        </w:tc>
      </w:tr>
      <w:tr w:rsidR="009F6CA9" w:rsidRPr="00C37525" w14:paraId="4044583D" w14:textId="77777777" w:rsidTr="00DC78D4">
        <w:tblPrEx>
          <w:jc w:val="center"/>
        </w:tblPrEx>
        <w:trPr>
          <w:cantSplit/>
          <w:jc w:val="center"/>
        </w:trPr>
        <w:tc>
          <w:tcPr>
            <w:tcW w:w="2343" w:type="pct"/>
            <w:gridSpan w:val="2"/>
            <w:tcBorders>
              <w:top w:val="single" w:sz="8" w:space="0" w:color="auto"/>
              <w:left w:val="single" w:sz="8" w:space="0" w:color="auto"/>
              <w:bottom w:val="single" w:sz="8" w:space="0" w:color="auto"/>
              <w:right w:val="single" w:sz="8" w:space="0" w:color="auto"/>
            </w:tcBorders>
            <w:shd w:val="clear" w:color="auto" w:fill="auto"/>
          </w:tcPr>
          <w:p w14:paraId="2934BFC6" w14:textId="0725AA67" w:rsidR="009F6CA9" w:rsidRPr="00C37525" w:rsidRDefault="009F6CA9" w:rsidP="00B91199">
            <w:pPr>
              <w:rPr>
                <w:rtl/>
              </w:rPr>
            </w:pPr>
            <w:r w:rsidRPr="00C37525">
              <w:rPr>
                <w:rtl/>
              </w:rPr>
              <w:t>جيد</w:t>
            </w:r>
            <w:r w:rsidRPr="00C37525">
              <w:t xml:space="preserve"> Good                                                        </w:t>
            </w:r>
          </w:p>
        </w:tc>
        <w:tc>
          <w:tcPr>
            <w:tcW w:w="675" w:type="pct"/>
            <w:gridSpan w:val="2"/>
            <w:tcBorders>
              <w:top w:val="single" w:sz="8" w:space="0" w:color="auto"/>
              <w:left w:val="single" w:sz="8" w:space="0" w:color="auto"/>
              <w:bottom w:val="single" w:sz="8" w:space="0" w:color="auto"/>
              <w:right w:val="single" w:sz="8" w:space="0" w:color="auto"/>
            </w:tcBorders>
            <w:shd w:val="clear" w:color="auto" w:fill="auto"/>
          </w:tcPr>
          <w:p w14:paraId="67ADD057" w14:textId="77777777" w:rsidR="009F6CA9" w:rsidRPr="00C37525" w:rsidRDefault="009F6CA9" w:rsidP="00B91199"/>
        </w:tc>
        <w:tc>
          <w:tcPr>
            <w:tcW w:w="580" w:type="pct"/>
            <w:tcBorders>
              <w:top w:val="single" w:sz="8" w:space="0" w:color="auto"/>
              <w:left w:val="single" w:sz="8" w:space="0" w:color="auto"/>
              <w:bottom w:val="single" w:sz="8" w:space="0" w:color="auto"/>
              <w:right w:val="single" w:sz="8" w:space="0" w:color="auto"/>
            </w:tcBorders>
            <w:shd w:val="clear" w:color="auto" w:fill="auto"/>
          </w:tcPr>
          <w:p w14:paraId="121E8967" w14:textId="77777777" w:rsidR="009F6CA9" w:rsidRPr="00C37525" w:rsidRDefault="009F6CA9" w:rsidP="00B91199"/>
        </w:tc>
        <w:tc>
          <w:tcPr>
            <w:tcW w:w="701" w:type="pct"/>
            <w:gridSpan w:val="2"/>
            <w:tcBorders>
              <w:top w:val="single" w:sz="8" w:space="0" w:color="auto"/>
              <w:left w:val="single" w:sz="8" w:space="0" w:color="auto"/>
              <w:bottom w:val="single" w:sz="8" w:space="0" w:color="auto"/>
              <w:right w:val="single" w:sz="8" w:space="0" w:color="auto"/>
            </w:tcBorders>
            <w:shd w:val="clear" w:color="auto" w:fill="auto"/>
          </w:tcPr>
          <w:p w14:paraId="3889E832" w14:textId="77777777" w:rsidR="009F6CA9" w:rsidRPr="00C37525" w:rsidRDefault="009F6CA9" w:rsidP="00B91199"/>
        </w:tc>
        <w:tc>
          <w:tcPr>
            <w:tcW w:w="701" w:type="pct"/>
            <w:tcBorders>
              <w:top w:val="single" w:sz="8" w:space="0" w:color="auto"/>
              <w:left w:val="single" w:sz="8" w:space="0" w:color="auto"/>
              <w:bottom w:val="single" w:sz="8" w:space="0" w:color="auto"/>
              <w:right w:val="single" w:sz="8" w:space="0" w:color="auto"/>
            </w:tcBorders>
            <w:shd w:val="clear" w:color="auto" w:fill="auto"/>
          </w:tcPr>
          <w:p w14:paraId="1D9D8D59" w14:textId="77777777" w:rsidR="009F6CA9" w:rsidRPr="00C37525" w:rsidRDefault="009F6CA9" w:rsidP="00B91199"/>
        </w:tc>
      </w:tr>
      <w:tr w:rsidR="009F6CA9" w:rsidRPr="00C37525" w14:paraId="137F6AA3" w14:textId="77777777" w:rsidTr="00DC78D4">
        <w:tblPrEx>
          <w:jc w:val="center"/>
        </w:tblPrEx>
        <w:trPr>
          <w:cantSplit/>
          <w:jc w:val="center"/>
        </w:trPr>
        <w:tc>
          <w:tcPr>
            <w:tcW w:w="2343" w:type="pct"/>
            <w:gridSpan w:val="2"/>
            <w:tcBorders>
              <w:top w:val="single" w:sz="8" w:space="0" w:color="auto"/>
              <w:left w:val="single" w:sz="8" w:space="0" w:color="auto"/>
              <w:bottom w:val="single" w:sz="8" w:space="0" w:color="auto"/>
              <w:right w:val="single" w:sz="8" w:space="0" w:color="auto"/>
            </w:tcBorders>
            <w:shd w:val="clear" w:color="auto" w:fill="auto"/>
          </w:tcPr>
          <w:p w14:paraId="18F9EBE3" w14:textId="77777777" w:rsidR="009F6CA9" w:rsidRPr="00C37525" w:rsidRDefault="009F6CA9" w:rsidP="00B91199">
            <w:pPr>
              <w:rPr>
                <w:rtl/>
              </w:rPr>
            </w:pPr>
            <w:r w:rsidRPr="00C37525">
              <w:rPr>
                <w:rtl/>
              </w:rPr>
              <w:t>جيد جدا</w:t>
            </w:r>
            <w:r w:rsidRPr="00C37525">
              <w:t xml:space="preserve">Very Good                                          </w:t>
            </w:r>
          </w:p>
        </w:tc>
        <w:tc>
          <w:tcPr>
            <w:tcW w:w="675" w:type="pct"/>
            <w:gridSpan w:val="2"/>
            <w:tcBorders>
              <w:top w:val="single" w:sz="8" w:space="0" w:color="auto"/>
              <w:left w:val="single" w:sz="8" w:space="0" w:color="auto"/>
              <w:bottom w:val="single" w:sz="8" w:space="0" w:color="auto"/>
              <w:right w:val="single" w:sz="8" w:space="0" w:color="auto"/>
            </w:tcBorders>
            <w:shd w:val="clear" w:color="auto" w:fill="auto"/>
          </w:tcPr>
          <w:p w14:paraId="46DB2121" w14:textId="77777777" w:rsidR="009F6CA9" w:rsidRPr="00C37525" w:rsidRDefault="009F6CA9" w:rsidP="00B91199"/>
        </w:tc>
        <w:tc>
          <w:tcPr>
            <w:tcW w:w="580" w:type="pct"/>
            <w:tcBorders>
              <w:top w:val="single" w:sz="8" w:space="0" w:color="auto"/>
              <w:left w:val="single" w:sz="8" w:space="0" w:color="auto"/>
              <w:bottom w:val="single" w:sz="8" w:space="0" w:color="auto"/>
              <w:right w:val="single" w:sz="8" w:space="0" w:color="auto"/>
            </w:tcBorders>
            <w:shd w:val="clear" w:color="auto" w:fill="auto"/>
          </w:tcPr>
          <w:p w14:paraId="5F92DBA2" w14:textId="77777777" w:rsidR="009F6CA9" w:rsidRPr="00C37525" w:rsidRDefault="009F6CA9" w:rsidP="00B91199"/>
        </w:tc>
        <w:tc>
          <w:tcPr>
            <w:tcW w:w="701" w:type="pct"/>
            <w:gridSpan w:val="2"/>
            <w:tcBorders>
              <w:top w:val="single" w:sz="8" w:space="0" w:color="auto"/>
              <w:left w:val="single" w:sz="8" w:space="0" w:color="auto"/>
              <w:bottom w:val="single" w:sz="8" w:space="0" w:color="auto"/>
              <w:right w:val="single" w:sz="8" w:space="0" w:color="auto"/>
            </w:tcBorders>
            <w:shd w:val="clear" w:color="auto" w:fill="auto"/>
          </w:tcPr>
          <w:p w14:paraId="2000BE3B" w14:textId="77777777" w:rsidR="009F6CA9" w:rsidRPr="00C37525" w:rsidRDefault="009F6CA9" w:rsidP="00B91199"/>
        </w:tc>
        <w:tc>
          <w:tcPr>
            <w:tcW w:w="701" w:type="pct"/>
            <w:tcBorders>
              <w:top w:val="single" w:sz="8" w:space="0" w:color="auto"/>
              <w:left w:val="single" w:sz="8" w:space="0" w:color="auto"/>
              <w:bottom w:val="single" w:sz="8" w:space="0" w:color="auto"/>
              <w:right w:val="single" w:sz="8" w:space="0" w:color="auto"/>
            </w:tcBorders>
            <w:shd w:val="clear" w:color="auto" w:fill="auto"/>
          </w:tcPr>
          <w:p w14:paraId="578E91E2" w14:textId="77777777" w:rsidR="009F6CA9" w:rsidRPr="00C37525" w:rsidRDefault="009F6CA9" w:rsidP="00B91199"/>
        </w:tc>
      </w:tr>
      <w:tr w:rsidR="009F6CA9" w:rsidRPr="00C37525" w14:paraId="1CA5BFAC" w14:textId="77777777" w:rsidTr="00DC78D4">
        <w:tblPrEx>
          <w:jc w:val="center"/>
        </w:tblPrEx>
        <w:trPr>
          <w:cantSplit/>
          <w:jc w:val="center"/>
        </w:trPr>
        <w:tc>
          <w:tcPr>
            <w:tcW w:w="2343" w:type="pct"/>
            <w:gridSpan w:val="2"/>
            <w:tcBorders>
              <w:top w:val="single" w:sz="8" w:space="0" w:color="auto"/>
              <w:left w:val="single" w:sz="8" w:space="0" w:color="auto"/>
              <w:bottom w:val="single" w:sz="8" w:space="0" w:color="auto"/>
              <w:right w:val="single" w:sz="8" w:space="0" w:color="auto"/>
            </w:tcBorders>
            <w:shd w:val="clear" w:color="auto" w:fill="auto"/>
          </w:tcPr>
          <w:p w14:paraId="1A2AB966" w14:textId="77777777" w:rsidR="009F6CA9" w:rsidRPr="00C37525" w:rsidRDefault="009F6CA9" w:rsidP="00B91199">
            <w:pPr>
              <w:rPr>
                <w:rtl/>
              </w:rPr>
            </w:pPr>
            <w:r w:rsidRPr="00C37525">
              <w:rPr>
                <w:rtl/>
              </w:rPr>
              <w:t>ممتاز</w:t>
            </w:r>
            <w:r w:rsidRPr="00C37525">
              <w:t xml:space="preserve"> Excellent                                               </w:t>
            </w:r>
          </w:p>
        </w:tc>
        <w:tc>
          <w:tcPr>
            <w:tcW w:w="675" w:type="pct"/>
            <w:gridSpan w:val="2"/>
            <w:tcBorders>
              <w:top w:val="single" w:sz="8" w:space="0" w:color="auto"/>
              <w:left w:val="single" w:sz="8" w:space="0" w:color="auto"/>
              <w:bottom w:val="single" w:sz="8" w:space="0" w:color="auto"/>
              <w:right w:val="single" w:sz="8" w:space="0" w:color="auto"/>
            </w:tcBorders>
            <w:shd w:val="clear" w:color="auto" w:fill="auto"/>
          </w:tcPr>
          <w:p w14:paraId="74172AC9" w14:textId="77777777" w:rsidR="009F6CA9" w:rsidRPr="00C37525" w:rsidRDefault="009F6CA9" w:rsidP="00B91199"/>
        </w:tc>
        <w:tc>
          <w:tcPr>
            <w:tcW w:w="580" w:type="pct"/>
            <w:tcBorders>
              <w:top w:val="single" w:sz="8" w:space="0" w:color="auto"/>
              <w:left w:val="single" w:sz="8" w:space="0" w:color="auto"/>
              <w:bottom w:val="single" w:sz="8" w:space="0" w:color="auto"/>
              <w:right w:val="single" w:sz="8" w:space="0" w:color="auto"/>
            </w:tcBorders>
            <w:shd w:val="clear" w:color="auto" w:fill="auto"/>
          </w:tcPr>
          <w:p w14:paraId="37D14BB8" w14:textId="77777777" w:rsidR="009F6CA9" w:rsidRPr="00C37525" w:rsidRDefault="009F6CA9" w:rsidP="00B91199"/>
        </w:tc>
        <w:tc>
          <w:tcPr>
            <w:tcW w:w="701" w:type="pct"/>
            <w:gridSpan w:val="2"/>
            <w:tcBorders>
              <w:top w:val="single" w:sz="8" w:space="0" w:color="auto"/>
              <w:left w:val="single" w:sz="8" w:space="0" w:color="auto"/>
              <w:bottom w:val="single" w:sz="8" w:space="0" w:color="auto"/>
              <w:right w:val="single" w:sz="8" w:space="0" w:color="auto"/>
            </w:tcBorders>
            <w:shd w:val="clear" w:color="auto" w:fill="auto"/>
          </w:tcPr>
          <w:p w14:paraId="73529E7E" w14:textId="77777777" w:rsidR="009F6CA9" w:rsidRPr="00C37525" w:rsidRDefault="009F6CA9" w:rsidP="00B91199"/>
        </w:tc>
        <w:tc>
          <w:tcPr>
            <w:tcW w:w="701" w:type="pct"/>
            <w:tcBorders>
              <w:top w:val="single" w:sz="8" w:space="0" w:color="auto"/>
              <w:left w:val="single" w:sz="8" w:space="0" w:color="auto"/>
              <w:bottom w:val="single" w:sz="8" w:space="0" w:color="auto"/>
              <w:right w:val="single" w:sz="8" w:space="0" w:color="auto"/>
            </w:tcBorders>
            <w:shd w:val="clear" w:color="auto" w:fill="auto"/>
          </w:tcPr>
          <w:p w14:paraId="43974102" w14:textId="77777777" w:rsidR="009F6CA9" w:rsidRPr="00C37525" w:rsidRDefault="009F6CA9" w:rsidP="00B91199"/>
        </w:tc>
      </w:tr>
    </w:tbl>
    <w:p w14:paraId="1DB6EA13" w14:textId="77777777" w:rsidR="009F6CA9" w:rsidRPr="00C37525" w:rsidRDefault="009F6CA9" w:rsidP="00B91199">
      <w:r w:rsidRPr="00C37525">
        <w:br w:type="page"/>
      </w:r>
    </w:p>
    <w:tbl>
      <w:tblPr>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910"/>
        <w:gridCol w:w="1704"/>
        <w:gridCol w:w="1037"/>
        <w:gridCol w:w="180"/>
        <w:gridCol w:w="2162"/>
        <w:gridCol w:w="2347"/>
      </w:tblGrid>
      <w:tr w:rsidR="009F6CA9" w:rsidRPr="00C37525" w14:paraId="37360AE4" w14:textId="77777777">
        <w:trPr>
          <w:cantSplit/>
          <w:trHeight w:val="331"/>
        </w:trPr>
        <w:tc>
          <w:tcPr>
            <w:tcW w:w="10780" w:type="dxa"/>
            <w:gridSpan w:val="6"/>
            <w:shd w:val="clear" w:color="auto" w:fill="1F4E79" w:themeFill="accent1" w:themeFillShade="80"/>
          </w:tcPr>
          <w:p w14:paraId="0D3EA469" w14:textId="77777777" w:rsidR="009F6CA9" w:rsidRPr="00C37525" w:rsidRDefault="009F6CA9" w:rsidP="00B91199">
            <w:pPr>
              <w:jc w:val="center"/>
              <w:rPr>
                <w:b/>
                <w:bCs/>
                <w:color w:val="FFFFFF" w:themeColor="background1"/>
                <w:rtl/>
              </w:rPr>
            </w:pPr>
            <w:r w:rsidRPr="00C37525">
              <w:rPr>
                <w:b/>
                <w:bCs/>
                <w:color w:val="FFFFFF" w:themeColor="background1"/>
                <w:rtl/>
              </w:rPr>
              <w:t xml:space="preserve">المعرفون       </w:t>
            </w:r>
            <w:r w:rsidRPr="00C37525">
              <w:rPr>
                <w:b/>
                <w:bCs/>
                <w:color w:val="FFFFFF" w:themeColor="background1"/>
              </w:rPr>
              <w:t>References</w:t>
            </w:r>
          </w:p>
        </w:tc>
      </w:tr>
      <w:tr w:rsidR="009F6CA9" w:rsidRPr="00C37525" w14:paraId="4D06E960" w14:textId="77777777">
        <w:trPr>
          <w:cantSplit/>
          <w:trHeight w:val="792"/>
        </w:trPr>
        <w:tc>
          <w:tcPr>
            <w:tcW w:w="10780" w:type="dxa"/>
            <w:gridSpan w:val="6"/>
          </w:tcPr>
          <w:p w14:paraId="2F4C8FE4" w14:textId="77777777" w:rsidR="009F6CA9" w:rsidRPr="00C37525" w:rsidRDefault="009F6CA9" w:rsidP="00B91199">
            <w:pPr>
              <w:rPr>
                <w:rtl/>
              </w:rPr>
            </w:pPr>
            <w:r w:rsidRPr="00C37525">
              <w:rPr>
                <w:rtl/>
              </w:rPr>
              <w:t xml:space="preserve">يرجى تزويدنا بمعلومات الاتصال لثلاثة معرفين يمكنهم تقديم توصيات عنك. تأكد من أن يكونوا أفرادًا غير أقاربك </w:t>
            </w:r>
          </w:p>
          <w:p w14:paraId="2738E71C" w14:textId="77777777" w:rsidR="009F6CA9" w:rsidRPr="00C37525" w:rsidRDefault="009F6CA9" w:rsidP="00B91199">
            <w:pPr>
              <w:rPr>
                <w:rtl/>
              </w:rPr>
            </w:pPr>
            <w:r w:rsidRPr="00C37525">
              <w:t>Please provide contact information for three references who can provide recommendations about you. Ensure they are not relative</w:t>
            </w:r>
          </w:p>
        </w:tc>
      </w:tr>
      <w:tr w:rsidR="009F6CA9" w:rsidRPr="00C37525" w14:paraId="25D10F6F" w14:textId="77777777">
        <w:tc>
          <w:tcPr>
            <w:tcW w:w="2388" w:type="dxa"/>
            <w:shd w:val="clear" w:color="auto" w:fill="DEEAF6" w:themeFill="accent1" w:themeFillTint="33"/>
          </w:tcPr>
          <w:p w14:paraId="1D33D74D" w14:textId="77777777" w:rsidR="009F6CA9" w:rsidRPr="00C37525" w:rsidRDefault="009F6CA9" w:rsidP="00B91199">
            <w:pPr>
              <w:spacing w:after="0"/>
              <w:jc w:val="center"/>
              <w:rPr>
                <w:b/>
                <w:bCs/>
              </w:rPr>
            </w:pPr>
            <w:r w:rsidRPr="00C37525">
              <w:rPr>
                <w:b/>
                <w:bCs/>
                <w:rtl/>
              </w:rPr>
              <w:t xml:space="preserve">الاسم </w:t>
            </w:r>
          </w:p>
          <w:p w14:paraId="68D76D20" w14:textId="77777777" w:rsidR="009F6CA9" w:rsidRPr="00C37525" w:rsidRDefault="009F6CA9" w:rsidP="00B91199">
            <w:pPr>
              <w:spacing w:after="0"/>
              <w:jc w:val="center"/>
              <w:rPr>
                <w:b/>
                <w:bCs/>
                <w:rtl/>
              </w:rPr>
            </w:pPr>
            <w:r w:rsidRPr="00C37525">
              <w:rPr>
                <w:b/>
                <w:bCs/>
              </w:rPr>
              <w:t>Name</w:t>
            </w:r>
          </w:p>
          <w:p w14:paraId="2B8261C2" w14:textId="77777777" w:rsidR="009F6CA9" w:rsidRPr="00C37525" w:rsidRDefault="009F6CA9" w:rsidP="00B91199">
            <w:pPr>
              <w:spacing w:after="0"/>
              <w:rPr>
                <w:b/>
                <w:bCs/>
              </w:rPr>
            </w:pPr>
          </w:p>
          <w:p w14:paraId="43ED0FFD" w14:textId="77777777" w:rsidR="009F6CA9" w:rsidRPr="00C37525" w:rsidRDefault="009F6CA9" w:rsidP="00B91199">
            <w:pPr>
              <w:spacing w:after="0"/>
              <w:rPr>
                <w:b/>
                <w:bCs/>
              </w:rPr>
            </w:pPr>
          </w:p>
        </w:tc>
        <w:tc>
          <w:tcPr>
            <w:tcW w:w="1901" w:type="dxa"/>
            <w:shd w:val="clear" w:color="auto" w:fill="DEEAF6" w:themeFill="accent1" w:themeFillTint="33"/>
          </w:tcPr>
          <w:p w14:paraId="788B45CE" w14:textId="77777777" w:rsidR="009F6CA9" w:rsidRPr="00C37525" w:rsidRDefault="009F6CA9" w:rsidP="00B91199">
            <w:pPr>
              <w:spacing w:after="0"/>
              <w:jc w:val="center"/>
              <w:rPr>
                <w:b/>
                <w:bCs/>
                <w:rtl/>
              </w:rPr>
            </w:pPr>
            <w:r w:rsidRPr="00C37525">
              <w:rPr>
                <w:b/>
                <w:bCs/>
                <w:rtl/>
              </w:rPr>
              <w:t>الوظيفة</w:t>
            </w:r>
          </w:p>
          <w:p w14:paraId="1201FB6E" w14:textId="77777777" w:rsidR="009F6CA9" w:rsidRPr="00C37525" w:rsidRDefault="009F6CA9" w:rsidP="00B91199">
            <w:pPr>
              <w:spacing w:after="0"/>
              <w:jc w:val="center"/>
              <w:rPr>
                <w:b/>
                <w:bCs/>
              </w:rPr>
            </w:pPr>
            <w:r w:rsidRPr="00C37525">
              <w:rPr>
                <w:b/>
                <w:bCs/>
              </w:rPr>
              <w:t>Position</w:t>
            </w:r>
          </w:p>
        </w:tc>
        <w:tc>
          <w:tcPr>
            <w:tcW w:w="1128" w:type="dxa"/>
            <w:gridSpan w:val="2"/>
            <w:shd w:val="clear" w:color="auto" w:fill="DEEAF6" w:themeFill="accent1" w:themeFillTint="33"/>
          </w:tcPr>
          <w:p w14:paraId="71176DB8" w14:textId="77777777" w:rsidR="009F6CA9" w:rsidRPr="00C37525" w:rsidRDefault="009F6CA9" w:rsidP="00B91199">
            <w:pPr>
              <w:spacing w:after="0"/>
              <w:jc w:val="center"/>
              <w:rPr>
                <w:b/>
                <w:bCs/>
              </w:rPr>
            </w:pPr>
            <w:r w:rsidRPr="00C37525">
              <w:rPr>
                <w:b/>
                <w:bCs/>
                <w:rtl/>
              </w:rPr>
              <w:t xml:space="preserve">الشركة </w:t>
            </w:r>
            <w:r w:rsidRPr="00C37525">
              <w:rPr>
                <w:b/>
                <w:bCs/>
              </w:rPr>
              <w:t>Company</w:t>
            </w:r>
          </w:p>
        </w:tc>
        <w:tc>
          <w:tcPr>
            <w:tcW w:w="2616" w:type="dxa"/>
            <w:shd w:val="clear" w:color="auto" w:fill="DEEAF6" w:themeFill="accent1" w:themeFillTint="33"/>
          </w:tcPr>
          <w:p w14:paraId="2AD925FA" w14:textId="77777777" w:rsidR="009F6CA9" w:rsidRPr="00C37525" w:rsidRDefault="009F6CA9" w:rsidP="00B91199">
            <w:pPr>
              <w:spacing w:after="0"/>
              <w:jc w:val="center"/>
              <w:rPr>
                <w:b/>
                <w:bCs/>
                <w:rtl/>
              </w:rPr>
            </w:pPr>
            <w:r w:rsidRPr="00C37525">
              <w:rPr>
                <w:b/>
                <w:bCs/>
                <w:rtl/>
              </w:rPr>
              <w:t>الهاتف / الايميل</w:t>
            </w:r>
          </w:p>
          <w:p w14:paraId="6792C4A8" w14:textId="77777777" w:rsidR="009F6CA9" w:rsidRPr="00C37525" w:rsidRDefault="009F6CA9" w:rsidP="00B91199">
            <w:pPr>
              <w:spacing w:after="0"/>
              <w:jc w:val="center"/>
              <w:rPr>
                <w:b/>
                <w:bCs/>
              </w:rPr>
            </w:pPr>
            <w:r w:rsidRPr="00C37525">
              <w:rPr>
                <w:b/>
                <w:bCs/>
              </w:rPr>
              <w:t>Tel/Email</w:t>
            </w:r>
          </w:p>
          <w:p w14:paraId="048F3CE6" w14:textId="77777777" w:rsidR="009F6CA9" w:rsidRPr="00C37525" w:rsidRDefault="009F6CA9" w:rsidP="00B91199">
            <w:pPr>
              <w:spacing w:after="0"/>
              <w:jc w:val="center"/>
              <w:rPr>
                <w:b/>
                <w:bCs/>
              </w:rPr>
            </w:pPr>
          </w:p>
        </w:tc>
        <w:tc>
          <w:tcPr>
            <w:tcW w:w="2747" w:type="dxa"/>
            <w:shd w:val="clear" w:color="auto" w:fill="DEEAF6" w:themeFill="accent1" w:themeFillTint="33"/>
          </w:tcPr>
          <w:p w14:paraId="061FEB32" w14:textId="77777777" w:rsidR="009F6CA9" w:rsidRPr="00C37525" w:rsidRDefault="009F6CA9" w:rsidP="00B91199">
            <w:pPr>
              <w:spacing w:after="0"/>
              <w:jc w:val="center"/>
              <w:rPr>
                <w:b/>
                <w:bCs/>
                <w:rtl/>
              </w:rPr>
            </w:pPr>
            <w:r w:rsidRPr="00C37525">
              <w:rPr>
                <w:b/>
                <w:bCs/>
                <w:rtl/>
              </w:rPr>
              <w:t>نوع العلاقة</w:t>
            </w:r>
          </w:p>
          <w:p w14:paraId="118E9404" w14:textId="77777777" w:rsidR="009F6CA9" w:rsidRPr="00C37525" w:rsidRDefault="009F6CA9" w:rsidP="00B91199">
            <w:pPr>
              <w:spacing w:after="0"/>
              <w:jc w:val="center"/>
              <w:rPr>
                <w:b/>
                <w:bCs/>
              </w:rPr>
            </w:pPr>
            <w:r w:rsidRPr="00C37525">
              <w:rPr>
                <w:b/>
                <w:bCs/>
              </w:rPr>
              <w:t>Relationship</w:t>
            </w:r>
          </w:p>
        </w:tc>
      </w:tr>
      <w:tr w:rsidR="009F6CA9" w:rsidRPr="00C37525" w14:paraId="11060C8D" w14:textId="77777777">
        <w:trPr>
          <w:trHeight w:val="59"/>
        </w:trPr>
        <w:tc>
          <w:tcPr>
            <w:tcW w:w="2388" w:type="dxa"/>
            <w:vAlign w:val="center"/>
          </w:tcPr>
          <w:p w14:paraId="6049CEB8" w14:textId="77777777" w:rsidR="009F6CA9" w:rsidRPr="00C37525" w:rsidRDefault="009F6CA9" w:rsidP="00B91199">
            <w:pPr>
              <w:jc w:val="center"/>
            </w:pPr>
          </w:p>
        </w:tc>
        <w:tc>
          <w:tcPr>
            <w:tcW w:w="1901" w:type="dxa"/>
            <w:vAlign w:val="center"/>
          </w:tcPr>
          <w:p w14:paraId="0A8C47EE" w14:textId="77777777" w:rsidR="009F6CA9" w:rsidRPr="00C37525" w:rsidRDefault="009F6CA9" w:rsidP="00B91199">
            <w:pPr>
              <w:jc w:val="center"/>
            </w:pPr>
          </w:p>
        </w:tc>
        <w:tc>
          <w:tcPr>
            <w:tcW w:w="1128" w:type="dxa"/>
            <w:gridSpan w:val="2"/>
            <w:vAlign w:val="center"/>
          </w:tcPr>
          <w:p w14:paraId="42B03C32" w14:textId="77777777" w:rsidR="009F6CA9" w:rsidRPr="00C37525" w:rsidRDefault="009F6CA9" w:rsidP="00B91199">
            <w:pPr>
              <w:jc w:val="center"/>
            </w:pPr>
          </w:p>
        </w:tc>
        <w:tc>
          <w:tcPr>
            <w:tcW w:w="2616" w:type="dxa"/>
            <w:vAlign w:val="center"/>
          </w:tcPr>
          <w:p w14:paraId="7E020F9E" w14:textId="77777777" w:rsidR="009F6CA9" w:rsidRPr="00C37525" w:rsidRDefault="009F6CA9" w:rsidP="00B91199">
            <w:pPr>
              <w:jc w:val="center"/>
            </w:pPr>
          </w:p>
        </w:tc>
        <w:tc>
          <w:tcPr>
            <w:tcW w:w="2747" w:type="dxa"/>
            <w:vAlign w:val="center"/>
          </w:tcPr>
          <w:p w14:paraId="301E2F37" w14:textId="77777777" w:rsidR="009F6CA9" w:rsidRPr="00C37525" w:rsidRDefault="009F6CA9" w:rsidP="00B91199">
            <w:pPr>
              <w:jc w:val="center"/>
            </w:pPr>
          </w:p>
        </w:tc>
      </w:tr>
      <w:tr w:rsidR="009F6CA9" w:rsidRPr="00C37525" w14:paraId="3295784D" w14:textId="77777777">
        <w:trPr>
          <w:trHeight w:val="66"/>
        </w:trPr>
        <w:tc>
          <w:tcPr>
            <w:tcW w:w="2388" w:type="dxa"/>
            <w:vAlign w:val="center"/>
          </w:tcPr>
          <w:p w14:paraId="301C4036" w14:textId="77777777" w:rsidR="009F6CA9" w:rsidRPr="00C37525" w:rsidRDefault="009F6CA9" w:rsidP="00B91199">
            <w:pPr>
              <w:jc w:val="center"/>
            </w:pPr>
          </w:p>
        </w:tc>
        <w:tc>
          <w:tcPr>
            <w:tcW w:w="1901" w:type="dxa"/>
            <w:vAlign w:val="center"/>
          </w:tcPr>
          <w:p w14:paraId="46D819EE" w14:textId="77777777" w:rsidR="009F6CA9" w:rsidRPr="00C37525" w:rsidRDefault="009F6CA9" w:rsidP="00B91199">
            <w:pPr>
              <w:jc w:val="center"/>
            </w:pPr>
          </w:p>
        </w:tc>
        <w:tc>
          <w:tcPr>
            <w:tcW w:w="1128" w:type="dxa"/>
            <w:gridSpan w:val="2"/>
            <w:vAlign w:val="center"/>
          </w:tcPr>
          <w:p w14:paraId="6B678FC8" w14:textId="77777777" w:rsidR="009F6CA9" w:rsidRPr="00C37525" w:rsidRDefault="009F6CA9" w:rsidP="00B91199">
            <w:pPr>
              <w:jc w:val="center"/>
            </w:pPr>
          </w:p>
        </w:tc>
        <w:tc>
          <w:tcPr>
            <w:tcW w:w="2616" w:type="dxa"/>
            <w:vAlign w:val="center"/>
          </w:tcPr>
          <w:p w14:paraId="7F03E111" w14:textId="77777777" w:rsidR="009F6CA9" w:rsidRPr="00C37525" w:rsidRDefault="009F6CA9" w:rsidP="00B91199">
            <w:pPr>
              <w:jc w:val="center"/>
            </w:pPr>
          </w:p>
        </w:tc>
        <w:tc>
          <w:tcPr>
            <w:tcW w:w="2747" w:type="dxa"/>
            <w:vAlign w:val="center"/>
          </w:tcPr>
          <w:p w14:paraId="52DE3B4A" w14:textId="77777777" w:rsidR="009F6CA9" w:rsidRPr="00C37525" w:rsidRDefault="009F6CA9" w:rsidP="00B91199">
            <w:pPr>
              <w:jc w:val="center"/>
            </w:pPr>
          </w:p>
        </w:tc>
      </w:tr>
      <w:tr w:rsidR="009F6CA9" w:rsidRPr="00C37525" w14:paraId="53E2E3F9" w14:textId="77777777">
        <w:trPr>
          <w:trHeight w:val="183"/>
        </w:trPr>
        <w:tc>
          <w:tcPr>
            <w:tcW w:w="2388" w:type="dxa"/>
            <w:vAlign w:val="center"/>
          </w:tcPr>
          <w:p w14:paraId="2B34E376" w14:textId="77777777" w:rsidR="009F6CA9" w:rsidRPr="00C37525" w:rsidRDefault="009F6CA9" w:rsidP="00B91199">
            <w:pPr>
              <w:jc w:val="center"/>
            </w:pPr>
          </w:p>
        </w:tc>
        <w:tc>
          <w:tcPr>
            <w:tcW w:w="1901" w:type="dxa"/>
            <w:vAlign w:val="center"/>
          </w:tcPr>
          <w:p w14:paraId="2706F644" w14:textId="77777777" w:rsidR="009F6CA9" w:rsidRPr="00C37525" w:rsidRDefault="009F6CA9" w:rsidP="00B91199">
            <w:pPr>
              <w:jc w:val="center"/>
            </w:pPr>
          </w:p>
        </w:tc>
        <w:tc>
          <w:tcPr>
            <w:tcW w:w="1128" w:type="dxa"/>
            <w:gridSpan w:val="2"/>
            <w:vAlign w:val="center"/>
          </w:tcPr>
          <w:p w14:paraId="512264B8" w14:textId="77777777" w:rsidR="009F6CA9" w:rsidRPr="00C37525" w:rsidRDefault="009F6CA9" w:rsidP="00B91199">
            <w:pPr>
              <w:jc w:val="center"/>
            </w:pPr>
          </w:p>
        </w:tc>
        <w:tc>
          <w:tcPr>
            <w:tcW w:w="2616" w:type="dxa"/>
            <w:vAlign w:val="center"/>
          </w:tcPr>
          <w:p w14:paraId="2F7ED4C4" w14:textId="77777777" w:rsidR="009F6CA9" w:rsidRPr="00C37525" w:rsidRDefault="009F6CA9" w:rsidP="00B91199">
            <w:pPr>
              <w:jc w:val="center"/>
            </w:pPr>
          </w:p>
        </w:tc>
        <w:tc>
          <w:tcPr>
            <w:tcW w:w="2747" w:type="dxa"/>
            <w:vAlign w:val="center"/>
          </w:tcPr>
          <w:p w14:paraId="2FB52897" w14:textId="77777777" w:rsidR="009F6CA9" w:rsidRPr="00C37525" w:rsidRDefault="009F6CA9" w:rsidP="00B91199">
            <w:pPr>
              <w:jc w:val="center"/>
            </w:pPr>
          </w:p>
        </w:tc>
      </w:tr>
      <w:tr w:rsidR="009F6CA9" w:rsidRPr="00C37525" w14:paraId="2C177D76" w14:textId="77777777">
        <w:trPr>
          <w:cantSplit/>
        </w:trPr>
        <w:tc>
          <w:tcPr>
            <w:tcW w:w="10780" w:type="dxa"/>
            <w:gridSpan w:val="6"/>
            <w:vAlign w:val="center"/>
          </w:tcPr>
          <w:p w14:paraId="4250AD5C" w14:textId="77777777" w:rsidR="009F6CA9" w:rsidRPr="00C37525" w:rsidRDefault="009F6CA9" w:rsidP="00B91199">
            <w:pPr>
              <w:rPr>
                <w:rtl/>
              </w:rPr>
            </w:pPr>
          </w:p>
        </w:tc>
      </w:tr>
      <w:tr w:rsidR="009F6CA9" w:rsidRPr="00C37525" w14:paraId="6E6D2C4C" w14:textId="77777777">
        <w:trPr>
          <w:cantSplit/>
        </w:trPr>
        <w:tc>
          <w:tcPr>
            <w:tcW w:w="5254" w:type="dxa"/>
            <w:gridSpan w:val="3"/>
          </w:tcPr>
          <w:p w14:paraId="1C34E5F2" w14:textId="77777777" w:rsidR="009F6CA9" w:rsidRPr="00C37525" w:rsidRDefault="009F6CA9" w:rsidP="00B91199">
            <w:pPr>
              <w:pStyle w:val="BodyText"/>
              <w:jc w:val="left"/>
              <w:rPr>
                <w:rtl/>
              </w:rPr>
            </w:pPr>
            <w:r w:rsidRPr="00C37525">
              <w:rPr>
                <w:rtl/>
              </w:rPr>
              <w:t xml:space="preserve">أقرّ بموجبه أن المعلومات المقدمة في هذا الطلب هي صحيحة وكاملة ودقيقة حسب معرفتي. أفهم أن أي تزوير أو تحريف أو إغفال لأي حقائق في هذا الطلب قد يؤدي إلى استبعادي من النظر في التوظيف أو، إذا تم توظيفي، </w:t>
            </w:r>
            <w:r>
              <w:rPr>
                <w:rFonts w:hint="cs"/>
                <w:rtl/>
              </w:rPr>
              <w:t>يتم</w:t>
            </w:r>
            <w:r w:rsidRPr="00C37525">
              <w:rPr>
                <w:rtl/>
              </w:rPr>
              <w:t xml:space="preserve"> إنهاء عملي فورًا.</w:t>
            </w:r>
          </w:p>
          <w:p w14:paraId="346632BB" w14:textId="77777777" w:rsidR="009F6CA9" w:rsidRPr="00C37525" w:rsidRDefault="009F6CA9" w:rsidP="00B91199">
            <w:pPr>
              <w:pStyle w:val="BodyText"/>
              <w:jc w:val="left"/>
              <w:rPr>
                <w:rtl/>
              </w:rPr>
            </w:pPr>
          </w:p>
        </w:tc>
        <w:tc>
          <w:tcPr>
            <w:tcW w:w="5526" w:type="dxa"/>
            <w:gridSpan w:val="3"/>
          </w:tcPr>
          <w:p w14:paraId="4FB50427" w14:textId="77777777" w:rsidR="009F6CA9" w:rsidRPr="00C37525" w:rsidRDefault="009F6CA9" w:rsidP="00B91199">
            <w:pPr>
              <w:bidi w:val="0"/>
            </w:pPr>
            <w:r w:rsidRPr="00C37525">
              <w:t>I hereby certify that the information provided in this job application is true, complete, and accurate to the best of my knowledge. I understand that any falsification, misrepresentation, or omission of any facts in this application may lead to disqualification from further consideration for employment or, if employed, immediate termination of my employment.</w:t>
            </w:r>
          </w:p>
        </w:tc>
      </w:tr>
      <w:tr w:rsidR="009F6CA9" w:rsidRPr="00C37525" w14:paraId="44B69A7D" w14:textId="77777777">
        <w:trPr>
          <w:cantSplit/>
          <w:trHeight w:val="759"/>
        </w:trPr>
        <w:tc>
          <w:tcPr>
            <w:tcW w:w="5254" w:type="dxa"/>
            <w:gridSpan w:val="3"/>
          </w:tcPr>
          <w:p w14:paraId="6D496188" w14:textId="77777777" w:rsidR="009F6CA9" w:rsidRPr="00C37525" w:rsidRDefault="009F6CA9" w:rsidP="00B91199">
            <w:pPr>
              <w:jc w:val="lowKashida"/>
            </w:pPr>
            <w:r w:rsidRPr="00C37525">
              <w:rPr>
                <w:rtl/>
              </w:rPr>
              <w:t>ملاحظة: يجب إرفاق نسخ من الشهادات الدراسية وشهادات الخبرات العملية وليس الشهادات الأصلية.</w:t>
            </w:r>
          </w:p>
        </w:tc>
        <w:tc>
          <w:tcPr>
            <w:tcW w:w="5526" w:type="dxa"/>
            <w:gridSpan w:val="3"/>
          </w:tcPr>
          <w:p w14:paraId="332F9D69" w14:textId="77777777" w:rsidR="009F6CA9" w:rsidRPr="00C37525" w:rsidRDefault="009F6CA9" w:rsidP="00B91199">
            <w:pPr>
              <w:bidi w:val="0"/>
              <w:jc w:val="lowKashida"/>
            </w:pPr>
            <w:r w:rsidRPr="00C37525">
              <w:t>Note: Copies of academic certificates and work experience certificates must be attached, not the original certificates</w:t>
            </w:r>
          </w:p>
        </w:tc>
      </w:tr>
      <w:tr w:rsidR="009F6CA9" w:rsidRPr="00C37525" w14:paraId="6DC46A5B" w14:textId="77777777">
        <w:trPr>
          <w:cantSplit/>
          <w:trHeight w:val="59"/>
        </w:trPr>
        <w:tc>
          <w:tcPr>
            <w:tcW w:w="10780" w:type="dxa"/>
            <w:gridSpan w:val="6"/>
            <w:vAlign w:val="center"/>
          </w:tcPr>
          <w:p w14:paraId="2C5182FB" w14:textId="4B06E066" w:rsidR="009F6CA9" w:rsidRPr="00C37525" w:rsidRDefault="009F6CA9" w:rsidP="00B91199">
            <w:pPr>
              <w:jc w:val="center"/>
            </w:pPr>
            <w:r w:rsidRPr="00C37525">
              <w:rPr>
                <w:rtl/>
              </w:rPr>
              <w:t>الاسم: ___________________________</w:t>
            </w:r>
            <w:r w:rsidRPr="00C37525">
              <w:t>___________________</w:t>
            </w:r>
            <w:r w:rsidRPr="00C37525">
              <w:rPr>
                <w:rtl/>
              </w:rPr>
              <w:t xml:space="preserve">________________ </w:t>
            </w:r>
            <w:r w:rsidRPr="00C37525">
              <w:t>Name:</w:t>
            </w:r>
            <w:r w:rsidRPr="00C37525">
              <w:rPr>
                <w:rtl/>
              </w:rPr>
              <w:t xml:space="preserve">        </w:t>
            </w:r>
          </w:p>
          <w:p w14:paraId="4E1A9B4B" w14:textId="61DB7E9F" w:rsidR="009F6CA9" w:rsidRPr="00C37525" w:rsidRDefault="009F6CA9" w:rsidP="00B91199">
            <w:pPr>
              <w:jc w:val="center"/>
            </w:pPr>
            <w:r w:rsidRPr="00C37525">
              <w:rPr>
                <w:rtl/>
              </w:rPr>
              <w:t>التوقيع: _____________</w:t>
            </w:r>
            <w:r w:rsidRPr="00C37525">
              <w:t>________</w:t>
            </w:r>
            <w:r w:rsidRPr="00C37525">
              <w:rPr>
                <w:rtl/>
              </w:rPr>
              <w:t xml:space="preserve">_____________ </w:t>
            </w:r>
            <w:r w:rsidRPr="00C37525">
              <w:t>Signature:</w:t>
            </w:r>
            <w:r w:rsidRPr="00C37525">
              <w:rPr>
                <w:rtl/>
              </w:rPr>
              <w:t xml:space="preserve">  التاريخ : ____/___/_____</w:t>
            </w:r>
            <w:r w:rsidRPr="00C37525">
              <w:t>Date:</w:t>
            </w:r>
          </w:p>
        </w:tc>
      </w:tr>
    </w:tbl>
    <w:p w14:paraId="2331044B" w14:textId="77777777" w:rsidR="009F6CA9" w:rsidRPr="00C37525" w:rsidRDefault="009F6CA9" w:rsidP="00B91199">
      <w:pPr>
        <w:rPr>
          <w:sz w:val="18"/>
          <w:szCs w:val="18"/>
          <w:rtl/>
        </w:rPr>
      </w:pPr>
    </w:p>
    <w:p w14:paraId="0894DE96" w14:textId="16ACABEC" w:rsidR="009F6CA9" w:rsidRPr="00C37525" w:rsidRDefault="009F6CA9" w:rsidP="00B91199">
      <w:pPr>
        <w:pStyle w:val="Caption"/>
        <w:spacing w:line="360" w:lineRule="auto"/>
        <w:rPr>
          <w:rtl/>
        </w:rPr>
      </w:pPr>
      <w:bookmarkStart w:id="127" w:name="_Toc170492604"/>
      <w:bookmarkStart w:id="128" w:name="_Toc170544012"/>
      <w:bookmarkStart w:id="129" w:name="_Toc170817582"/>
      <w:r w:rsidRPr="00C37525">
        <w:rPr>
          <w:rtl/>
        </w:rPr>
        <w:t xml:space="preserve">نموذج  </w:t>
      </w:r>
      <w:fldSimple w:instr=" SEQ نموذج_ \* ARABIC ">
        <w:r w:rsidR="005774B2">
          <w:rPr>
            <w:noProof/>
          </w:rPr>
          <w:t>4</w:t>
        </w:r>
      </w:fldSimple>
      <w:r w:rsidRPr="00C37525">
        <w:rPr>
          <w:rtl/>
        </w:rPr>
        <w:t>: تقييم مقابلة توظيف</w:t>
      </w:r>
      <w:bookmarkEnd w:id="127"/>
      <w:bookmarkEnd w:id="128"/>
      <w:bookmarkEnd w:id="129"/>
    </w:p>
    <w:p w14:paraId="522BD53E" w14:textId="77777777" w:rsidR="009F6CA9" w:rsidRPr="00C37525" w:rsidRDefault="009F6CA9" w:rsidP="00B91199">
      <w:pPr>
        <w:pStyle w:val="Heading2"/>
        <w:jc w:val="center"/>
        <w:rPr>
          <w:rFonts w:cs="Times New Roman"/>
          <w:rtl/>
        </w:rPr>
      </w:pPr>
      <w:bookmarkStart w:id="130" w:name="_Toc177164980"/>
      <w:r w:rsidRPr="00C37525">
        <w:rPr>
          <w:rFonts w:cs="Times New Roman"/>
          <w:rtl/>
        </w:rPr>
        <w:t>نموذج تقييم مقابلة توظيف</w:t>
      </w:r>
      <w:bookmarkEnd w:id="130"/>
    </w:p>
    <w:p w14:paraId="76A08090" w14:textId="77777777" w:rsidR="009F6CA9" w:rsidRPr="00C37525" w:rsidRDefault="009F6CA9" w:rsidP="00B91199">
      <w:pPr>
        <w:pStyle w:val="Heading2"/>
        <w:jc w:val="center"/>
        <w:rPr>
          <w:rFonts w:cs="Times New Roman"/>
          <w:rtl/>
        </w:rPr>
      </w:pPr>
      <w:bookmarkStart w:id="131" w:name="_Toc177164981"/>
      <w:r w:rsidRPr="00C37525">
        <w:rPr>
          <w:rFonts w:cs="Times New Roman"/>
        </w:rPr>
        <w:t>Job Interview Evaluation Form</w:t>
      </w:r>
      <w:bookmarkEnd w:id="131"/>
    </w:p>
    <w:tbl>
      <w:tblPr>
        <w:tblStyle w:val="TableGrid"/>
        <w:bidiVisual/>
        <w:tblW w:w="5000" w:type="pct"/>
        <w:tblLook w:val="04A0" w:firstRow="1" w:lastRow="0" w:firstColumn="1" w:lastColumn="0" w:noHBand="0" w:noVBand="1"/>
      </w:tblPr>
      <w:tblGrid>
        <w:gridCol w:w="2336"/>
        <w:gridCol w:w="2386"/>
        <w:gridCol w:w="2367"/>
        <w:gridCol w:w="2261"/>
      </w:tblGrid>
      <w:tr w:rsidR="009F6CA9" w:rsidRPr="00C37525" w14:paraId="78CA2928" w14:textId="77777777">
        <w:tc>
          <w:tcPr>
            <w:tcW w:w="1249" w:type="pct"/>
            <w:shd w:val="clear" w:color="auto" w:fill="DEEAF6" w:themeFill="accent1" w:themeFillTint="33"/>
            <w:vAlign w:val="center"/>
          </w:tcPr>
          <w:p w14:paraId="06711ABD" w14:textId="77777777" w:rsidR="009F6CA9" w:rsidRPr="00C37525" w:rsidRDefault="009F6CA9" w:rsidP="00B91199">
            <w:pPr>
              <w:rPr>
                <w:b/>
                <w:bCs/>
              </w:rPr>
            </w:pPr>
            <w:r w:rsidRPr="00C37525">
              <w:rPr>
                <w:b/>
                <w:bCs/>
                <w:rtl/>
              </w:rPr>
              <w:t>الاسم الكامل</w:t>
            </w:r>
          </w:p>
          <w:p w14:paraId="3C1B730B" w14:textId="77777777" w:rsidR="009F6CA9" w:rsidRPr="00C37525" w:rsidRDefault="009F6CA9" w:rsidP="00B91199">
            <w:pPr>
              <w:rPr>
                <w:b/>
                <w:bCs/>
              </w:rPr>
            </w:pPr>
            <w:r w:rsidRPr="00C37525">
              <w:rPr>
                <w:b/>
                <w:bCs/>
                <w:rtl/>
              </w:rPr>
              <w:t xml:space="preserve"> </w:t>
            </w:r>
            <w:r w:rsidRPr="00C37525">
              <w:rPr>
                <w:b/>
                <w:bCs/>
              </w:rPr>
              <w:t>Full Name</w:t>
            </w:r>
          </w:p>
        </w:tc>
        <w:tc>
          <w:tcPr>
            <w:tcW w:w="1276" w:type="pct"/>
            <w:vAlign w:val="center"/>
          </w:tcPr>
          <w:p w14:paraId="0419312F" w14:textId="77777777" w:rsidR="009F6CA9" w:rsidRPr="00C37525" w:rsidRDefault="009F6CA9" w:rsidP="00B91199">
            <w:pPr>
              <w:rPr>
                <w:rtl/>
              </w:rPr>
            </w:pPr>
          </w:p>
          <w:p w14:paraId="558096CA" w14:textId="77777777" w:rsidR="009F6CA9" w:rsidRPr="00C37525" w:rsidRDefault="009F6CA9" w:rsidP="00B91199">
            <w:pPr>
              <w:rPr>
                <w:rtl/>
              </w:rPr>
            </w:pPr>
          </w:p>
        </w:tc>
        <w:tc>
          <w:tcPr>
            <w:tcW w:w="1266" w:type="pct"/>
            <w:shd w:val="clear" w:color="auto" w:fill="DEEAF6" w:themeFill="accent1" w:themeFillTint="33"/>
            <w:vAlign w:val="center"/>
          </w:tcPr>
          <w:p w14:paraId="41259E7F" w14:textId="77777777" w:rsidR="009F6CA9" w:rsidRPr="00C37525" w:rsidRDefault="009F6CA9" w:rsidP="00B91199">
            <w:pPr>
              <w:rPr>
                <w:b/>
                <w:bCs/>
              </w:rPr>
            </w:pPr>
            <w:r w:rsidRPr="00C37525">
              <w:rPr>
                <w:b/>
                <w:bCs/>
                <w:rtl/>
              </w:rPr>
              <w:t>تاريخ المقابلة</w:t>
            </w:r>
          </w:p>
          <w:p w14:paraId="5B3E432E" w14:textId="77777777" w:rsidR="009F6CA9" w:rsidRPr="00C37525" w:rsidRDefault="009F6CA9" w:rsidP="00B91199">
            <w:pPr>
              <w:rPr>
                <w:b/>
                <w:bCs/>
              </w:rPr>
            </w:pPr>
            <w:r w:rsidRPr="00C37525">
              <w:rPr>
                <w:b/>
                <w:bCs/>
                <w:rtl/>
              </w:rPr>
              <w:t xml:space="preserve"> </w:t>
            </w:r>
            <w:r w:rsidRPr="00C37525">
              <w:rPr>
                <w:b/>
                <w:bCs/>
              </w:rPr>
              <w:t>Interview Date</w:t>
            </w:r>
          </w:p>
        </w:tc>
        <w:tc>
          <w:tcPr>
            <w:tcW w:w="1209" w:type="pct"/>
            <w:vAlign w:val="center"/>
          </w:tcPr>
          <w:p w14:paraId="7EA41BC4" w14:textId="77777777" w:rsidR="009F6CA9" w:rsidRPr="00C37525" w:rsidRDefault="009F6CA9" w:rsidP="00B91199">
            <w:pPr>
              <w:rPr>
                <w:rtl/>
              </w:rPr>
            </w:pPr>
          </w:p>
        </w:tc>
      </w:tr>
      <w:tr w:rsidR="009F6CA9" w:rsidRPr="00C37525" w14:paraId="22466556" w14:textId="77777777">
        <w:tc>
          <w:tcPr>
            <w:tcW w:w="1249" w:type="pct"/>
            <w:shd w:val="clear" w:color="auto" w:fill="DEEAF6" w:themeFill="accent1" w:themeFillTint="33"/>
            <w:vAlign w:val="center"/>
          </w:tcPr>
          <w:p w14:paraId="7E99E694" w14:textId="77777777" w:rsidR="009F6CA9" w:rsidRPr="00C37525" w:rsidRDefault="009F6CA9" w:rsidP="00B91199">
            <w:pPr>
              <w:rPr>
                <w:b/>
                <w:bCs/>
              </w:rPr>
            </w:pPr>
            <w:r w:rsidRPr="00C37525">
              <w:rPr>
                <w:b/>
                <w:bCs/>
                <w:rtl/>
              </w:rPr>
              <w:t>الوظيفة</w:t>
            </w:r>
          </w:p>
          <w:p w14:paraId="712FB020" w14:textId="77777777" w:rsidR="009F6CA9" w:rsidRPr="00C37525" w:rsidRDefault="009F6CA9" w:rsidP="00B91199">
            <w:pPr>
              <w:rPr>
                <w:b/>
                <w:bCs/>
                <w:rtl/>
              </w:rPr>
            </w:pPr>
            <w:r w:rsidRPr="00C37525">
              <w:rPr>
                <w:b/>
                <w:bCs/>
                <w:rtl/>
              </w:rPr>
              <w:t xml:space="preserve"> </w:t>
            </w:r>
            <w:r w:rsidRPr="00C37525">
              <w:rPr>
                <w:b/>
                <w:bCs/>
              </w:rPr>
              <w:t>Job</w:t>
            </w:r>
          </w:p>
        </w:tc>
        <w:tc>
          <w:tcPr>
            <w:tcW w:w="1276" w:type="pct"/>
            <w:vAlign w:val="center"/>
          </w:tcPr>
          <w:p w14:paraId="4D84BF46" w14:textId="77777777" w:rsidR="009F6CA9" w:rsidRPr="00C37525" w:rsidRDefault="009F6CA9" w:rsidP="00B91199">
            <w:pPr>
              <w:rPr>
                <w:rtl/>
              </w:rPr>
            </w:pPr>
          </w:p>
          <w:p w14:paraId="78AABFCF" w14:textId="77777777" w:rsidR="009F6CA9" w:rsidRPr="00C37525" w:rsidRDefault="009F6CA9" w:rsidP="00B91199">
            <w:pPr>
              <w:rPr>
                <w:rtl/>
              </w:rPr>
            </w:pPr>
          </w:p>
        </w:tc>
        <w:tc>
          <w:tcPr>
            <w:tcW w:w="1266" w:type="pct"/>
            <w:shd w:val="clear" w:color="auto" w:fill="DEEAF6" w:themeFill="accent1" w:themeFillTint="33"/>
            <w:vAlign w:val="center"/>
          </w:tcPr>
          <w:p w14:paraId="498D712B" w14:textId="1BBCC658" w:rsidR="009F6CA9" w:rsidRPr="00C37525" w:rsidRDefault="007C4656" w:rsidP="00B91199">
            <w:pPr>
              <w:rPr>
                <w:b/>
                <w:bCs/>
              </w:rPr>
            </w:pPr>
            <w:r>
              <w:rPr>
                <w:b/>
                <w:bCs/>
                <w:rtl/>
              </w:rPr>
              <w:t>الإدارة</w:t>
            </w:r>
          </w:p>
          <w:p w14:paraId="523B59F5" w14:textId="77777777" w:rsidR="009F6CA9" w:rsidRPr="00C37525" w:rsidRDefault="009F6CA9" w:rsidP="00B91199">
            <w:pPr>
              <w:rPr>
                <w:b/>
                <w:bCs/>
                <w:rtl/>
              </w:rPr>
            </w:pPr>
            <w:r w:rsidRPr="00C37525">
              <w:rPr>
                <w:b/>
                <w:bCs/>
                <w:rtl/>
              </w:rPr>
              <w:t xml:space="preserve"> </w:t>
            </w:r>
            <w:r w:rsidRPr="00C37525">
              <w:rPr>
                <w:b/>
                <w:bCs/>
              </w:rPr>
              <w:t>Department</w:t>
            </w:r>
          </w:p>
        </w:tc>
        <w:tc>
          <w:tcPr>
            <w:tcW w:w="1209" w:type="pct"/>
            <w:vAlign w:val="center"/>
          </w:tcPr>
          <w:p w14:paraId="49F6F5F4" w14:textId="77777777" w:rsidR="009F6CA9" w:rsidRPr="00C37525" w:rsidRDefault="009F6CA9" w:rsidP="00B91199">
            <w:pPr>
              <w:rPr>
                <w:rtl/>
              </w:rPr>
            </w:pPr>
          </w:p>
        </w:tc>
      </w:tr>
      <w:tr w:rsidR="009F6CA9" w:rsidRPr="00C37525" w14:paraId="066BA5DC" w14:textId="77777777">
        <w:tc>
          <w:tcPr>
            <w:tcW w:w="1249" w:type="pct"/>
            <w:shd w:val="clear" w:color="auto" w:fill="DEEAF6" w:themeFill="accent1" w:themeFillTint="33"/>
            <w:vAlign w:val="center"/>
          </w:tcPr>
          <w:p w14:paraId="01AA69F7" w14:textId="77777777" w:rsidR="009F6CA9" w:rsidRPr="00C37525" w:rsidRDefault="009F6CA9" w:rsidP="00B91199">
            <w:pPr>
              <w:rPr>
                <w:b/>
                <w:bCs/>
              </w:rPr>
            </w:pPr>
            <w:r w:rsidRPr="00C37525">
              <w:rPr>
                <w:b/>
                <w:bCs/>
                <w:rtl/>
              </w:rPr>
              <w:t>أسماء المقابلين</w:t>
            </w:r>
          </w:p>
          <w:p w14:paraId="01AFD46B" w14:textId="77777777" w:rsidR="009F6CA9" w:rsidRPr="00C37525" w:rsidRDefault="009F6CA9" w:rsidP="00B91199">
            <w:pPr>
              <w:rPr>
                <w:b/>
                <w:bCs/>
              </w:rPr>
            </w:pPr>
            <w:r w:rsidRPr="00C37525">
              <w:rPr>
                <w:b/>
                <w:bCs/>
              </w:rPr>
              <w:t>Interviewers Names</w:t>
            </w:r>
          </w:p>
        </w:tc>
        <w:tc>
          <w:tcPr>
            <w:tcW w:w="3751" w:type="pct"/>
            <w:gridSpan w:val="3"/>
            <w:vAlign w:val="center"/>
          </w:tcPr>
          <w:p w14:paraId="5174BC61" w14:textId="77777777" w:rsidR="009F6CA9" w:rsidRPr="00C37525" w:rsidRDefault="009F6CA9" w:rsidP="00B91199">
            <w:pPr>
              <w:rPr>
                <w:rtl/>
              </w:rPr>
            </w:pPr>
          </w:p>
        </w:tc>
      </w:tr>
    </w:tbl>
    <w:p w14:paraId="6AC6A5D6" w14:textId="5133D58B" w:rsidR="009F6CA9" w:rsidRPr="00C37525" w:rsidRDefault="009F6CA9" w:rsidP="00B91199">
      <w:pPr>
        <w:rPr>
          <w:rtl/>
        </w:rPr>
      </w:pPr>
      <w:r w:rsidRPr="00C37525">
        <w:rPr>
          <w:rtl/>
        </w:rPr>
        <w:t xml:space="preserve">يرجى الالتزام بمعايير الدرجات </w:t>
      </w:r>
      <w:r w:rsidR="00B151BF" w:rsidRPr="00C37525">
        <w:rPr>
          <w:rFonts w:hint="cs"/>
          <w:rtl/>
        </w:rPr>
        <w:t>التالية وضع</w:t>
      </w:r>
      <w:r w:rsidRPr="00C37525">
        <w:rPr>
          <w:rtl/>
        </w:rPr>
        <w:t xml:space="preserve"> العلامة التابعة للاختيار:</w:t>
      </w:r>
    </w:p>
    <w:p w14:paraId="61D4F66E" w14:textId="77777777" w:rsidR="009F6CA9" w:rsidRPr="00C37525" w:rsidRDefault="009F6CA9" w:rsidP="00B91199">
      <w:pPr>
        <w:rPr>
          <w:rtl/>
        </w:rPr>
      </w:pPr>
      <w:r w:rsidRPr="00C37525">
        <w:t>Please adhere to the following grading standards and mark your selection accordingly</w:t>
      </w:r>
      <w:r w:rsidRPr="00C37525">
        <w:rPr>
          <w:rtl/>
        </w:rPr>
        <w:t>:</w:t>
      </w:r>
    </w:p>
    <w:tbl>
      <w:tblPr>
        <w:tblStyle w:val="TableGrid"/>
        <w:bidiVisual/>
        <w:tblW w:w="5000" w:type="pct"/>
        <w:tblBorders>
          <w:top w:val="single" w:sz="4" w:space="0" w:color="FFFFFF" w:themeColor="background1"/>
          <w:left w:val="none" w:sz="0" w:space="0" w:color="auto"/>
          <w:bottom w:val="none" w:sz="0" w:space="0" w:color="auto"/>
          <w:right w:val="single" w:sz="4" w:space="0" w:color="FFFFFF" w:themeColor="background1"/>
          <w:insideH w:val="none" w:sz="0" w:space="0" w:color="auto"/>
          <w:insideV w:val="single" w:sz="4" w:space="0" w:color="FFFFFF" w:themeColor="background1"/>
        </w:tblBorders>
        <w:tblLook w:val="04A0" w:firstRow="1" w:lastRow="0" w:firstColumn="1" w:lastColumn="0" w:noHBand="0" w:noVBand="1"/>
      </w:tblPr>
      <w:tblGrid>
        <w:gridCol w:w="1871"/>
        <w:gridCol w:w="1871"/>
        <w:gridCol w:w="1871"/>
        <w:gridCol w:w="1871"/>
        <w:gridCol w:w="1871"/>
      </w:tblGrid>
      <w:tr w:rsidR="009F6CA9" w:rsidRPr="00C37525" w14:paraId="06074A59" w14:textId="77777777">
        <w:tc>
          <w:tcPr>
            <w:tcW w:w="1000" w:type="pct"/>
            <w:shd w:val="clear" w:color="auto" w:fill="1F4E79" w:themeFill="accent1" w:themeFillShade="80"/>
          </w:tcPr>
          <w:p w14:paraId="41FEC52F" w14:textId="77777777" w:rsidR="009F6CA9" w:rsidRPr="00C37525" w:rsidRDefault="009F6CA9" w:rsidP="00B91199">
            <w:pPr>
              <w:jc w:val="center"/>
              <w:rPr>
                <w:b/>
                <w:bCs/>
                <w:color w:val="FFFFFF" w:themeColor="background1"/>
                <w:rtl/>
              </w:rPr>
            </w:pPr>
            <w:r w:rsidRPr="00C37525">
              <w:rPr>
                <w:b/>
                <w:bCs/>
                <w:color w:val="FFFFFF" w:themeColor="background1"/>
                <w:rtl/>
              </w:rPr>
              <w:t>1: ضعيف</w:t>
            </w:r>
          </w:p>
          <w:p w14:paraId="65DF7324" w14:textId="77777777" w:rsidR="009F6CA9" w:rsidRPr="00C37525" w:rsidRDefault="009F6CA9" w:rsidP="00B91199">
            <w:pPr>
              <w:jc w:val="center"/>
              <w:rPr>
                <w:b/>
                <w:bCs/>
                <w:color w:val="FFFFFF" w:themeColor="background1"/>
              </w:rPr>
            </w:pPr>
            <w:r w:rsidRPr="00C37525">
              <w:rPr>
                <w:b/>
                <w:bCs/>
                <w:color w:val="FFFFFF" w:themeColor="background1"/>
              </w:rPr>
              <w:t>Poor</w:t>
            </w:r>
          </w:p>
        </w:tc>
        <w:tc>
          <w:tcPr>
            <w:tcW w:w="1000" w:type="pct"/>
            <w:shd w:val="clear" w:color="auto" w:fill="1F4E79" w:themeFill="accent1" w:themeFillShade="80"/>
          </w:tcPr>
          <w:p w14:paraId="48510877" w14:textId="77777777" w:rsidR="009F6CA9" w:rsidRPr="00C37525" w:rsidRDefault="009F6CA9" w:rsidP="00B91199">
            <w:pPr>
              <w:jc w:val="center"/>
              <w:rPr>
                <w:b/>
                <w:bCs/>
                <w:color w:val="FFFFFF" w:themeColor="background1"/>
              </w:rPr>
            </w:pPr>
            <w:r w:rsidRPr="00C37525">
              <w:rPr>
                <w:b/>
                <w:bCs/>
                <w:color w:val="FFFFFF" w:themeColor="background1"/>
                <w:rtl/>
              </w:rPr>
              <w:t>2: متوسط</w:t>
            </w:r>
          </w:p>
          <w:p w14:paraId="67BE95A5" w14:textId="77777777" w:rsidR="009F6CA9" w:rsidRPr="00C37525" w:rsidRDefault="009F6CA9" w:rsidP="00B91199">
            <w:pPr>
              <w:jc w:val="center"/>
              <w:rPr>
                <w:b/>
                <w:bCs/>
                <w:color w:val="FFFFFF" w:themeColor="background1"/>
                <w:rtl/>
              </w:rPr>
            </w:pPr>
            <w:r w:rsidRPr="00C37525">
              <w:rPr>
                <w:b/>
                <w:bCs/>
                <w:color w:val="FFFFFF" w:themeColor="background1"/>
              </w:rPr>
              <w:t>Intermediate</w:t>
            </w:r>
          </w:p>
        </w:tc>
        <w:tc>
          <w:tcPr>
            <w:tcW w:w="1000" w:type="pct"/>
            <w:shd w:val="clear" w:color="auto" w:fill="1F4E79" w:themeFill="accent1" w:themeFillShade="80"/>
          </w:tcPr>
          <w:p w14:paraId="157FC1AC" w14:textId="77777777" w:rsidR="009F6CA9" w:rsidRPr="00C37525" w:rsidRDefault="009F6CA9" w:rsidP="00B91199">
            <w:pPr>
              <w:jc w:val="center"/>
              <w:rPr>
                <w:b/>
                <w:bCs/>
                <w:color w:val="FFFFFF" w:themeColor="background1"/>
              </w:rPr>
            </w:pPr>
            <w:r w:rsidRPr="00C37525">
              <w:rPr>
                <w:b/>
                <w:bCs/>
                <w:color w:val="FFFFFF" w:themeColor="background1"/>
                <w:rtl/>
              </w:rPr>
              <w:t>3: جيد</w:t>
            </w:r>
          </w:p>
          <w:p w14:paraId="61359815" w14:textId="77777777" w:rsidR="009F6CA9" w:rsidRPr="00C37525" w:rsidRDefault="009F6CA9" w:rsidP="00B91199">
            <w:pPr>
              <w:jc w:val="center"/>
              <w:rPr>
                <w:b/>
                <w:bCs/>
                <w:color w:val="FFFFFF" w:themeColor="background1"/>
                <w:rtl/>
              </w:rPr>
            </w:pPr>
            <w:r w:rsidRPr="00C37525">
              <w:rPr>
                <w:b/>
                <w:bCs/>
                <w:color w:val="FFFFFF" w:themeColor="background1"/>
              </w:rPr>
              <w:t>Good</w:t>
            </w:r>
          </w:p>
        </w:tc>
        <w:tc>
          <w:tcPr>
            <w:tcW w:w="1000" w:type="pct"/>
            <w:shd w:val="clear" w:color="auto" w:fill="1F4E79" w:themeFill="accent1" w:themeFillShade="80"/>
          </w:tcPr>
          <w:p w14:paraId="60184B19" w14:textId="77777777" w:rsidR="009F6CA9" w:rsidRPr="00C37525" w:rsidRDefault="009F6CA9" w:rsidP="00B91199">
            <w:pPr>
              <w:jc w:val="center"/>
              <w:rPr>
                <w:b/>
                <w:bCs/>
                <w:color w:val="FFFFFF" w:themeColor="background1"/>
              </w:rPr>
            </w:pPr>
            <w:r w:rsidRPr="00C37525">
              <w:rPr>
                <w:b/>
                <w:bCs/>
                <w:color w:val="FFFFFF" w:themeColor="background1"/>
                <w:rtl/>
              </w:rPr>
              <w:t>4: جيد جدا</w:t>
            </w:r>
          </w:p>
          <w:p w14:paraId="1F05E662" w14:textId="77777777" w:rsidR="009F6CA9" w:rsidRPr="00C37525" w:rsidRDefault="009F6CA9" w:rsidP="00B91199">
            <w:pPr>
              <w:jc w:val="center"/>
              <w:rPr>
                <w:b/>
                <w:bCs/>
                <w:color w:val="FFFFFF" w:themeColor="background1"/>
                <w:rtl/>
              </w:rPr>
            </w:pPr>
            <w:r w:rsidRPr="00C37525">
              <w:rPr>
                <w:b/>
                <w:bCs/>
                <w:color w:val="FFFFFF" w:themeColor="background1"/>
              </w:rPr>
              <w:t>V. Good</w:t>
            </w:r>
          </w:p>
        </w:tc>
        <w:tc>
          <w:tcPr>
            <w:tcW w:w="1000" w:type="pct"/>
            <w:shd w:val="clear" w:color="auto" w:fill="1F4E79" w:themeFill="accent1" w:themeFillShade="80"/>
          </w:tcPr>
          <w:p w14:paraId="40641172" w14:textId="77777777" w:rsidR="009F6CA9" w:rsidRPr="00C37525" w:rsidRDefault="009F6CA9" w:rsidP="00B91199">
            <w:pPr>
              <w:jc w:val="center"/>
              <w:rPr>
                <w:b/>
                <w:bCs/>
                <w:color w:val="FFFFFF" w:themeColor="background1"/>
              </w:rPr>
            </w:pPr>
            <w:r w:rsidRPr="00C37525">
              <w:rPr>
                <w:b/>
                <w:bCs/>
                <w:color w:val="FFFFFF" w:themeColor="background1"/>
                <w:rtl/>
              </w:rPr>
              <w:t>5: ممتاز</w:t>
            </w:r>
          </w:p>
          <w:p w14:paraId="59FE2611" w14:textId="77777777" w:rsidR="009F6CA9" w:rsidRPr="00C37525" w:rsidRDefault="009F6CA9" w:rsidP="00B91199">
            <w:pPr>
              <w:jc w:val="center"/>
              <w:rPr>
                <w:b/>
                <w:bCs/>
                <w:color w:val="FFFFFF" w:themeColor="background1"/>
                <w:rtl/>
              </w:rPr>
            </w:pPr>
            <w:r w:rsidRPr="00C37525">
              <w:rPr>
                <w:b/>
                <w:bCs/>
                <w:color w:val="FFFFFF" w:themeColor="background1"/>
              </w:rPr>
              <w:t>Excellent</w:t>
            </w:r>
          </w:p>
        </w:tc>
      </w:tr>
    </w:tbl>
    <w:p w14:paraId="60BBE896" w14:textId="77777777" w:rsidR="009F6CA9" w:rsidRPr="00C37525" w:rsidRDefault="009F6CA9" w:rsidP="00B91199">
      <w:pPr>
        <w:rPr>
          <w:rtl/>
        </w:rPr>
      </w:pPr>
    </w:p>
    <w:tbl>
      <w:tblPr>
        <w:tblStyle w:val="TableGrid"/>
        <w:bidiVisual/>
        <w:tblW w:w="5000" w:type="pct"/>
        <w:tblLook w:val="04A0" w:firstRow="1" w:lastRow="0" w:firstColumn="1" w:lastColumn="0" w:noHBand="0" w:noVBand="1"/>
      </w:tblPr>
      <w:tblGrid>
        <w:gridCol w:w="528"/>
        <w:gridCol w:w="2582"/>
        <w:gridCol w:w="294"/>
        <w:gridCol w:w="187"/>
        <w:gridCol w:w="679"/>
        <w:gridCol w:w="124"/>
        <w:gridCol w:w="604"/>
        <w:gridCol w:w="142"/>
        <w:gridCol w:w="602"/>
        <w:gridCol w:w="101"/>
        <w:gridCol w:w="383"/>
        <w:gridCol w:w="338"/>
        <w:gridCol w:w="22"/>
        <w:gridCol w:w="698"/>
        <w:gridCol w:w="17"/>
        <w:gridCol w:w="793"/>
        <w:gridCol w:w="11"/>
        <w:gridCol w:w="1245"/>
      </w:tblGrid>
      <w:tr w:rsidR="009F6CA9" w:rsidRPr="005C1F41" w14:paraId="50FD4F7B" w14:textId="77777777" w:rsidTr="005C1F41">
        <w:tc>
          <w:tcPr>
            <w:tcW w:w="280" w:type="pct"/>
            <w:shd w:val="clear" w:color="auto" w:fill="DEEAF6" w:themeFill="accent1" w:themeFillTint="33"/>
            <w:vAlign w:val="center"/>
          </w:tcPr>
          <w:p w14:paraId="23D69B6F" w14:textId="77777777" w:rsidR="009F6CA9" w:rsidRPr="005C1F41" w:rsidRDefault="009F6CA9" w:rsidP="00B91199">
            <w:pPr>
              <w:rPr>
                <w:b/>
                <w:bCs/>
                <w:sz w:val="22"/>
                <w:szCs w:val="22"/>
                <w:rtl/>
              </w:rPr>
            </w:pPr>
            <w:r w:rsidRPr="005C1F41">
              <w:rPr>
                <w:b/>
                <w:bCs/>
                <w:sz w:val="22"/>
                <w:szCs w:val="22"/>
                <w:rtl/>
              </w:rPr>
              <w:t>م</w:t>
            </w:r>
          </w:p>
        </w:tc>
        <w:tc>
          <w:tcPr>
            <w:tcW w:w="1538" w:type="pct"/>
            <w:gridSpan w:val="2"/>
            <w:shd w:val="clear" w:color="auto" w:fill="DEEAF6" w:themeFill="accent1" w:themeFillTint="33"/>
            <w:vAlign w:val="center"/>
          </w:tcPr>
          <w:p w14:paraId="7B15BC19" w14:textId="77777777" w:rsidR="009F6CA9" w:rsidRPr="005C1F41" w:rsidRDefault="009F6CA9" w:rsidP="00B91199">
            <w:pPr>
              <w:rPr>
                <w:b/>
                <w:bCs/>
                <w:sz w:val="22"/>
                <w:szCs w:val="22"/>
                <w:rtl/>
              </w:rPr>
            </w:pPr>
            <w:r w:rsidRPr="005C1F41">
              <w:rPr>
                <w:b/>
                <w:bCs/>
                <w:sz w:val="22"/>
                <w:szCs w:val="22"/>
                <w:rtl/>
              </w:rPr>
              <w:t>الجدارة</w:t>
            </w:r>
          </w:p>
          <w:p w14:paraId="0BDE15ED" w14:textId="77777777" w:rsidR="009F6CA9" w:rsidRPr="005C1F41" w:rsidRDefault="009F6CA9" w:rsidP="00B91199">
            <w:pPr>
              <w:rPr>
                <w:b/>
                <w:bCs/>
                <w:sz w:val="22"/>
                <w:szCs w:val="22"/>
              </w:rPr>
            </w:pPr>
            <w:r w:rsidRPr="005C1F41">
              <w:rPr>
                <w:b/>
                <w:bCs/>
                <w:sz w:val="22"/>
                <w:szCs w:val="22"/>
                <w:rtl/>
              </w:rPr>
              <w:t>(المعرفة، المهارة، السلوك)</w:t>
            </w:r>
          </w:p>
          <w:p w14:paraId="61FBEEE6" w14:textId="77777777" w:rsidR="009F6CA9" w:rsidRPr="005C1F41" w:rsidRDefault="009F6CA9" w:rsidP="00B91199">
            <w:pPr>
              <w:rPr>
                <w:b/>
                <w:bCs/>
                <w:sz w:val="22"/>
                <w:szCs w:val="22"/>
                <w:rtl/>
              </w:rPr>
            </w:pPr>
            <w:r w:rsidRPr="005C1F41">
              <w:rPr>
                <w:b/>
                <w:bCs/>
                <w:sz w:val="22"/>
                <w:szCs w:val="22"/>
              </w:rPr>
              <w:t>Competencies</w:t>
            </w:r>
          </w:p>
        </w:tc>
        <w:tc>
          <w:tcPr>
            <w:tcW w:w="463" w:type="pct"/>
            <w:gridSpan w:val="2"/>
            <w:shd w:val="clear" w:color="auto" w:fill="DEEAF6" w:themeFill="accent1" w:themeFillTint="33"/>
            <w:vAlign w:val="center"/>
          </w:tcPr>
          <w:p w14:paraId="1908EA8A" w14:textId="77777777" w:rsidR="009F6CA9" w:rsidRPr="005C1F41" w:rsidRDefault="009F6CA9" w:rsidP="00B91199">
            <w:pPr>
              <w:jc w:val="center"/>
              <w:rPr>
                <w:b/>
                <w:bCs/>
                <w:sz w:val="22"/>
                <w:szCs w:val="22"/>
              </w:rPr>
            </w:pPr>
            <w:r w:rsidRPr="005C1F41">
              <w:rPr>
                <w:b/>
                <w:bCs/>
                <w:sz w:val="22"/>
                <w:szCs w:val="22"/>
                <w:rtl/>
              </w:rPr>
              <w:t>ضعيف</w:t>
            </w:r>
          </w:p>
          <w:p w14:paraId="061A62B7" w14:textId="77777777" w:rsidR="009F6CA9" w:rsidRPr="005C1F41" w:rsidRDefault="009F6CA9" w:rsidP="00B91199">
            <w:pPr>
              <w:jc w:val="center"/>
              <w:rPr>
                <w:b/>
                <w:bCs/>
                <w:sz w:val="22"/>
                <w:szCs w:val="22"/>
                <w:rtl/>
              </w:rPr>
            </w:pPr>
            <w:r w:rsidRPr="005C1F41">
              <w:rPr>
                <w:b/>
                <w:bCs/>
                <w:sz w:val="22"/>
                <w:szCs w:val="22"/>
              </w:rPr>
              <w:t>Poor</w:t>
            </w:r>
          </w:p>
        </w:tc>
        <w:tc>
          <w:tcPr>
            <w:tcW w:w="389" w:type="pct"/>
            <w:gridSpan w:val="2"/>
            <w:shd w:val="clear" w:color="auto" w:fill="DEEAF6" w:themeFill="accent1" w:themeFillTint="33"/>
            <w:vAlign w:val="center"/>
          </w:tcPr>
          <w:p w14:paraId="3D49AAE5" w14:textId="77777777" w:rsidR="009F6CA9" w:rsidRPr="005C1F41" w:rsidRDefault="009F6CA9" w:rsidP="00B91199">
            <w:pPr>
              <w:jc w:val="center"/>
              <w:rPr>
                <w:b/>
                <w:bCs/>
                <w:sz w:val="22"/>
                <w:szCs w:val="22"/>
              </w:rPr>
            </w:pPr>
            <w:r w:rsidRPr="005C1F41">
              <w:rPr>
                <w:b/>
                <w:bCs/>
                <w:sz w:val="22"/>
                <w:szCs w:val="22"/>
                <w:rtl/>
              </w:rPr>
              <w:t>متوسط</w:t>
            </w:r>
          </w:p>
          <w:p w14:paraId="4E2DF7AB" w14:textId="77777777" w:rsidR="009F6CA9" w:rsidRPr="005C1F41" w:rsidRDefault="009F6CA9" w:rsidP="00B91199">
            <w:pPr>
              <w:jc w:val="center"/>
              <w:rPr>
                <w:b/>
                <w:bCs/>
                <w:sz w:val="22"/>
                <w:szCs w:val="22"/>
                <w:rtl/>
              </w:rPr>
            </w:pPr>
            <w:r w:rsidRPr="005C1F41">
              <w:rPr>
                <w:b/>
                <w:bCs/>
                <w:sz w:val="22"/>
                <w:szCs w:val="22"/>
              </w:rPr>
              <w:t>Inter.</w:t>
            </w:r>
          </w:p>
        </w:tc>
        <w:tc>
          <w:tcPr>
            <w:tcW w:w="398" w:type="pct"/>
            <w:gridSpan w:val="2"/>
            <w:shd w:val="clear" w:color="auto" w:fill="DEEAF6" w:themeFill="accent1" w:themeFillTint="33"/>
            <w:vAlign w:val="center"/>
          </w:tcPr>
          <w:p w14:paraId="54834B36" w14:textId="77777777" w:rsidR="009F6CA9" w:rsidRPr="005C1F41" w:rsidRDefault="009F6CA9" w:rsidP="00B91199">
            <w:pPr>
              <w:jc w:val="center"/>
              <w:rPr>
                <w:b/>
                <w:bCs/>
                <w:sz w:val="22"/>
                <w:szCs w:val="22"/>
              </w:rPr>
            </w:pPr>
            <w:r w:rsidRPr="005C1F41">
              <w:rPr>
                <w:b/>
                <w:bCs/>
                <w:sz w:val="22"/>
                <w:szCs w:val="22"/>
                <w:rtl/>
              </w:rPr>
              <w:t>جيد</w:t>
            </w:r>
          </w:p>
          <w:p w14:paraId="4BE94CA1" w14:textId="77777777" w:rsidR="009F6CA9" w:rsidRPr="005C1F41" w:rsidRDefault="009F6CA9" w:rsidP="00B91199">
            <w:pPr>
              <w:jc w:val="center"/>
              <w:rPr>
                <w:b/>
                <w:bCs/>
                <w:sz w:val="22"/>
                <w:szCs w:val="22"/>
                <w:rtl/>
              </w:rPr>
            </w:pPr>
            <w:r w:rsidRPr="005C1F41">
              <w:rPr>
                <w:b/>
                <w:bCs/>
                <w:sz w:val="22"/>
                <w:szCs w:val="22"/>
              </w:rPr>
              <w:t>Good</w:t>
            </w:r>
          </w:p>
        </w:tc>
        <w:tc>
          <w:tcPr>
            <w:tcW w:w="452" w:type="pct"/>
            <w:gridSpan w:val="4"/>
            <w:shd w:val="clear" w:color="auto" w:fill="DEEAF6" w:themeFill="accent1" w:themeFillTint="33"/>
            <w:vAlign w:val="center"/>
          </w:tcPr>
          <w:p w14:paraId="502D998C" w14:textId="77777777" w:rsidR="009F6CA9" w:rsidRPr="005C1F41" w:rsidRDefault="009F6CA9" w:rsidP="00B91199">
            <w:pPr>
              <w:jc w:val="center"/>
              <w:rPr>
                <w:b/>
                <w:bCs/>
                <w:sz w:val="22"/>
                <w:szCs w:val="22"/>
              </w:rPr>
            </w:pPr>
            <w:r w:rsidRPr="005C1F41">
              <w:rPr>
                <w:b/>
                <w:bCs/>
                <w:sz w:val="22"/>
                <w:szCs w:val="22"/>
                <w:rtl/>
              </w:rPr>
              <w:t>جيد جدا</w:t>
            </w:r>
          </w:p>
          <w:p w14:paraId="006880A1" w14:textId="77777777" w:rsidR="009F6CA9" w:rsidRPr="005C1F41" w:rsidRDefault="009F6CA9" w:rsidP="00B91199">
            <w:pPr>
              <w:jc w:val="center"/>
              <w:rPr>
                <w:b/>
                <w:bCs/>
                <w:sz w:val="22"/>
                <w:szCs w:val="22"/>
                <w:rtl/>
              </w:rPr>
            </w:pPr>
            <w:r w:rsidRPr="005C1F41">
              <w:rPr>
                <w:b/>
                <w:bCs/>
                <w:sz w:val="22"/>
                <w:szCs w:val="22"/>
              </w:rPr>
              <w:t>V.G</w:t>
            </w:r>
          </w:p>
        </w:tc>
        <w:tc>
          <w:tcPr>
            <w:tcW w:w="382" w:type="pct"/>
            <w:gridSpan w:val="2"/>
            <w:shd w:val="clear" w:color="auto" w:fill="DEEAF6" w:themeFill="accent1" w:themeFillTint="33"/>
            <w:vAlign w:val="center"/>
          </w:tcPr>
          <w:p w14:paraId="441B6220" w14:textId="77777777" w:rsidR="009F6CA9" w:rsidRPr="005C1F41" w:rsidRDefault="009F6CA9" w:rsidP="00B91199">
            <w:pPr>
              <w:jc w:val="center"/>
              <w:rPr>
                <w:b/>
                <w:bCs/>
                <w:sz w:val="22"/>
                <w:szCs w:val="22"/>
              </w:rPr>
            </w:pPr>
            <w:r w:rsidRPr="005C1F41">
              <w:rPr>
                <w:b/>
                <w:bCs/>
                <w:sz w:val="22"/>
                <w:szCs w:val="22"/>
                <w:rtl/>
              </w:rPr>
              <w:t>ممتاز</w:t>
            </w:r>
          </w:p>
          <w:p w14:paraId="699043F5" w14:textId="77777777" w:rsidR="009F6CA9" w:rsidRPr="005C1F41" w:rsidRDefault="009F6CA9" w:rsidP="00B91199">
            <w:pPr>
              <w:jc w:val="center"/>
              <w:rPr>
                <w:b/>
                <w:bCs/>
                <w:sz w:val="22"/>
                <w:szCs w:val="22"/>
                <w:rtl/>
              </w:rPr>
            </w:pPr>
            <w:r w:rsidRPr="005C1F41">
              <w:rPr>
                <w:b/>
                <w:bCs/>
                <w:sz w:val="22"/>
                <w:szCs w:val="22"/>
              </w:rPr>
              <w:t>Exc.</w:t>
            </w:r>
          </w:p>
        </w:tc>
        <w:tc>
          <w:tcPr>
            <w:tcW w:w="430" w:type="pct"/>
            <w:gridSpan w:val="2"/>
            <w:shd w:val="clear" w:color="auto" w:fill="DEEAF6" w:themeFill="accent1" w:themeFillTint="33"/>
            <w:vAlign w:val="center"/>
          </w:tcPr>
          <w:p w14:paraId="5E8C1087" w14:textId="77777777" w:rsidR="009F6CA9" w:rsidRPr="005C1F41" w:rsidRDefault="009F6CA9" w:rsidP="00B91199">
            <w:pPr>
              <w:jc w:val="center"/>
              <w:rPr>
                <w:b/>
                <w:bCs/>
                <w:sz w:val="22"/>
                <w:szCs w:val="22"/>
              </w:rPr>
            </w:pPr>
            <w:r w:rsidRPr="005C1F41">
              <w:rPr>
                <w:b/>
                <w:bCs/>
                <w:sz w:val="22"/>
                <w:szCs w:val="22"/>
                <w:rtl/>
              </w:rPr>
              <w:t>النتيجة</w:t>
            </w:r>
          </w:p>
          <w:p w14:paraId="3E62F4EB" w14:textId="77777777" w:rsidR="009F6CA9" w:rsidRPr="005C1F41" w:rsidRDefault="009F6CA9" w:rsidP="00B91199">
            <w:pPr>
              <w:jc w:val="center"/>
              <w:rPr>
                <w:b/>
                <w:bCs/>
                <w:sz w:val="22"/>
                <w:szCs w:val="22"/>
              </w:rPr>
            </w:pPr>
            <w:r w:rsidRPr="005C1F41">
              <w:rPr>
                <w:b/>
                <w:bCs/>
                <w:sz w:val="22"/>
                <w:szCs w:val="22"/>
              </w:rPr>
              <w:t>Score</w:t>
            </w:r>
          </w:p>
        </w:tc>
        <w:tc>
          <w:tcPr>
            <w:tcW w:w="668" w:type="pct"/>
            <w:shd w:val="clear" w:color="auto" w:fill="DEEAF6" w:themeFill="accent1" w:themeFillTint="33"/>
            <w:vAlign w:val="center"/>
          </w:tcPr>
          <w:p w14:paraId="755AA818" w14:textId="77777777" w:rsidR="009F6CA9" w:rsidRPr="005C1F41" w:rsidRDefault="009F6CA9" w:rsidP="00B91199">
            <w:pPr>
              <w:rPr>
                <w:b/>
                <w:bCs/>
                <w:sz w:val="22"/>
                <w:szCs w:val="22"/>
              </w:rPr>
            </w:pPr>
            <w:r w:rsidRPr="005C1F41">
              <w:rPr>
                <w:b/>
                <w:bCs/>
                <w:sz w:val="22"/>
                <w:szCs w:val="22"/>
                <w:rtl/>
              </w:rPr>
              <w:t>ملاحظات</w:t>
            </w:r>
          </w:p>
          <w:p w14:paraId="31EFA0EC" w14:textId="77777777" w:rsidR="009F6CA9" w:rsidRPr="005C1F41" w:rsidRDefault="009F6CA9" w:rsidP="00B91199">
            <w:pPr>
              <w:rPr>
                <w:b/>
                <w:bCs/>
                <w:sz w:val="22"/>
                <w:szCs w:val="22"/>
              </w:rPr>
            </w:pPr>
            <w:r w:rsidRPr="005C1F41">
              <w:rPr>
                <w:b/>
                <w:bCs/>
                <w:sz w:val="22"/>
                <w:szCs w:val="22"/>
              </w:rPr>
              <w:t>Notes</w:t>
            </w:r>
          </w:p>
        </w:tc>
      </w:tr>
      <w:tr w:rsidR="009F6CA9" w:rsidRPr="005C1F41" w14:paraId="194B3278" w14:textId="77777777" w:rsidTr="005C1F41">
        <w:tc>
          <w:tcPr>
            <w:tcW w:w="280" w:type="pct"/>
            <w:shd w:val="clear" w:color="auto" w:fill="DEEAF6" w:themeFill="accent1" w:themeFillTint="33"/>
            <w:vAlign w:val="center"/>
          </w:tcPr>
          <w:p w14:paraId="20DF020B" w14:textId="77777777" w:rsidR="009F6CA9" w:rsidRPr="005C1F41" w:rsidRDefault="009F6CA9" w:rsidP="00B91199">
            <w:pPr>
              <w:rPr>
                <w:sz w:val="22"/>
                <w:szCs w:val="22"/>
                <w:rtl/>
              </w:rPr>
            </w:pPr>
            <w:r w:rsidRPr="005C1F41">
              <w:rPr>
                <w:sz w:val="22"/>
                <w:szCs w:val="22"/>
              </w:rPr>
              <w:t>1</w:t>
            </w:r>
          </w:p>
        </w:tc>
        <w:tc>
          <w:tcPr>
            <w:tcW w:w="1538" w:type="pct"/>
            <w:gridSpan w:val="2"/>
            <w:shd w:val="clear" w:color="auto" w:fill="DEEAF6" w:themeFill="accent1" w:themeFillTint="33"/>
          </w:tcPr>
          <w:p w14:paraId="265E2A1A" w14:textId="77777777" w:rsidR="009F6CA9" w:rsidRPr="005C1F41" w:rsidRDefault="009F6CA9" w:rsidP="00B91199">
            <w:pPr>
              <w:rPr>
                <w:sz w:val="22"/>
                <w:szCs w:val="22"/>
                <w:rtl/>
              </w:rPr>
            </w:pPr>
            <w:r w:rsidRPr="005C1F41">
              <w:rPr>
                <w:sz w:val="22"/>
                <w:szCs w:val="22"/>
                <w:rtl/>
              </w:rPr>
              <w:t>المؤهل العلمي وارتباطه بالوظيفة</w:t>
            </w:r>
            <w:r w:rsidRPr="005C1F41">
              <w:rPr>
                <w:sz w:val="22"/>
                <w:szCs w:val="22"/>
              </w:rPr>
              <w:t xml:space="preserve"> Educational Qualification and Relevance to the Job</w:t>
            </w:r>
          </w:p>
        </w:tc>
        <w:tc>
          <w:tcPr>
            <w:tcW w:w="463" w:type="pct"/>
            <w:gridSpan w:val="2"/>
            <w:vAlign w:val="center"/>
          </w:tcPr>
          <w:p w14:paraId="0581F394" w14:textId="77777777" w:rsidR="009F6CA9" w:rsidRPr="005C1F41" w:rsidRDefault="009F6CA9" w:rsidP="00B91199">
            <w:pPr>
              <w:jc w:val="center"/>
              <w:rPr>
                <w:sz w:val="22"/>
                <w:szCs w:val="22"/>
                <w:rtl/>
              </w:rPr>
            </w:pPr>
            <w:r w:rsidRPr="005C1F41">
              <w:rPr>
                <w:sz w:val="22"/>
                <w:szCs w:val="22"/>
                <w:rtl/>
              </w:rPr>
              <w:t>1</w:t>
            </w:r>
          </w:p>
        </w:tc>
        <w:tc>
          <w:tcPr>
            <w:tcW w:w="389" w:type="pct"/>
            <w:gridSpan w:val="2"/>
            <w:vAlign w:val="center"/>
          </w:tcPr>
          <w:p w14:paraId="656A16DB" w14:textId="77777777" w:rsidR="009F6CA9" w:rsidRPr="005C1F41" w:rsidRDefault="009F6CA9" w:rsidP="00B91199">
            <w:pPr>
              <w:jc w:val="center"/>
              <w:rPr>
                <w:sz w:val="22"/>
                <w:szCs w:val="22"/>
                <w:rtl/>
              </w:rPr>
            </w:pPr>
            <w:r w:rsidRPr="005C1F41">
              <w:rPr>
                <w:sz w:val="22"/>
                <w:szCs w:val="22"/>
                <w:rtl/>
              </w:rPr>
              <w:t>2</w:t>
            </w:r>
          </w:p>
        </w:tc>
        <w:tc>
          <w:tcPr>
            <w:tcW w:w="398" w:type="pct"/>
            <w:gridSpan w:val="2"/>
            <w:vAlign w:val="center"/>
          </w:tcPr>
          <w:p w14:paraId="31FBC233" w14:textId="77777777" w:rsidR="009F6CA9" w:rsidRPr="005C1F41" w:rsidRDefault="009F6CA9" w:rsidP="00B91199">
            <w:pPr>
              <w:jc w:val="center"/>
              <w:rPr>
                <w:sz w:val="22"/>
                <w:szCs w:val="22"/>
                <w:rtl/>
              </w:rPr>
            </w:pPr>
            <w:r w:rsidRPr="005C1F41">
              <w:rPr>
                <w:sz w:val="22"/>
                <w:szCs w:val="22"/>
                <w:rtl/>
              </w:rPr>
              <w:t>3</w:t>
            </w:r>
          </w:p>
        </w:tc>
        <w:tc>
          <w:tcPr>
            <w:tcW w:w="452" w:type="pct"/>
            <w:gridSpan w:val="4"/>
            <w:vAlign w:val="center"/>
          </w:tcPr>
          <w:p w14:paraId="2255F4EC" w14:textId="77777777" w:rsidR="009F6CA9" w:rsidRPr="005C1F41" w:rsidRDefault="009F6CA9" w:rsidP="00B91199">
            <w:pPr>
              <w:jc w:val="center"/>
              <w:rPr>
                <w:sz w:val="22"/>
                <w:szCs w:val="22"/>
                <w:rtl/>
              </w:rPr>
            </w:pPr>
            <w:r w:rsidRPr="005C1F41">
              <w:rPr>
                <w:sz w:val="22"/>
                <w:szCs w:val="22"/>
                <w:rtl/>
              </w:rPr>
              <w:t>4</w:t>
            </w:r>
          </w:p>
        </w:tc>
        <w:tc>
          <w:tcPr>
            <w:tcW w:w="382" w:type="pct"/>
            <w:gridSpan w:val="2"/>
            <w:vAlign w:val="center"/>
          </w:tcPr>
          <w:p w14:paraId="56A1C5C5" w14:textId="77777777" w:rsidR="009F6CA9" w:rsidRPr="005C1F41" w:rsidRDefault="009F6CA9" w:rsidP="00B91199">
            <w:pPr>
              <w:jc w:val="center"/>
              <w:rPr>
                <w:sz w:val="22"/>
                <w:szCs w:val="22"/>
                <w:rtl/>
              </w:rPr>
            </w:pPr>
            <w:r w:rsidRPr="005C1F41">
              <w:rPr>
                <w:sz w:val="22"/>
                <w:szCs w:val="22"/>
                <w:rtl/>
              </w:rPr>
              <w:t>5</w:t>
            </w:r>
          </w:p>
        </w:tc>
        <w:tc>
          <w:tcPr>
            <w:tcW w:w="430" w:type="pct"/>
            <w:gridSpan w:val="2"/>
          </w:tcPr>
          <w:p w14:paraId="172CEDB6" w14:textId="77777777" w:rsidR="009F6CA9" w:rsidRPr="005C1F41" w:rsidRDefault="009F6CA9" w:rsidP="00B91199">
            <w:pPr>
              <w:jc w:val="center"/>
              <w:rPr>
                <w:sz w:val="22"/>
                <w:szCs w:val="22"/>
                <w:rtl/>
              </w:rPr>
            </w:pPr>
          </w:p>
        </w:tc>
        <w:tc>
          <w:tcPr>
            <w:tcW w:w="668" w:type="pct"/>
          </w:tcPr>
          <w:p w14:paraId="31A81C1C" w14:textId="77777777" w:rsidR="009F6CA9" w:rsidRPr="005C1F41" w:rsidRDefault="009F6CA9" w:rsidP="00B91199">
            <w:pPr>
              <w:rPr>
                <w:sz w:val="22"/>
                <w:szCs w:val="22"/>
                <w:rtl/>
              </w:rPr>
            </w:pPr>
          </w:p>
        </w:tc>
      </w:tr>
      <w:tr w:rsidR="009F6CA9" w:rsidRPr="005C1F41" w14:paraId="63925990" w14:textId="77777777" w:rsidTr="005C1F41">
        <w:tc>
          <w:tcPr>
            <w:tcW w:w="280" w:type="pct"/>
            <w:shd w:val="clear" w:color="auto" w:fill="DEEAF6" w:themeFill="accent1" w:themeFillTint="33"/>
            <w:vAlign w:val="center"/>
          </w:tcPr>
          <w:p w14:paraId="74DBE654" w14:textId="77777777" w:rsidR="009F6CA9" w:rsidRPr="005C1F41" w:rsidRDefault="009F6CA9" w:rsidP="00B91199">
            <w:pPr>
              <w:rPr>
                <w:sz w:val="22"/>
                <w:szCs w:val="22"/>
                <w:rtl/>
              </w:rPr>
            </w:pPr>
            <w:r w:rsidRPr="005C1F41">
              <w:rPr>
                <w:sz w:val="22"/>
                <w:szCs w:val="22"/>
              </w:rPr>
              <w:t>2</w:t>
            </w:r>
          </w:p>
        </w:tc>
        <w:tc>
          <w:tcPr>
            <w:tcW w:w="1538" w:type="pct"/>
            <w:gridSpan w:val="2"/>
            <w:shd w:val="clear" w:color="auto" w:fill="DEEAF6" w:themeFill="accent1" w:themeFillTint="33"/>
          </w:tcPr>
          <w:p w14:paraId="33202252" w14:textId="77777777" w:rsidR="009F6CA9" w:rsidRPr="005C1F41" w:rsidRDefault="009F6CA9" w:rsidP="00B91199">
            <w:pPr>
              <w:rPr>
                <w:sz w:val="22"/>
                <w:szCs w:val="22"/>
              </w:rPr>
            </w:pPr>
            <w:r w:rsidRPr="005C1F41">
              <w:rPr>
                <w:sz w:val="22"/>
                <w:szCs w:val="22"/>
                <w:rtl/>
              </w:rPr>
              <w:t>التدريب</w:t>
            </w:r>
            <w:r w:rsidRPr="005C1F41">
              <w:rPr>
                <w:sz w:val="22"/>
                <w:szCs w:val="22"/>
              </w:rPr>
              <w:t>:</w:t>
            </w:r>
          </w:p>
          <w:p w14:paraId="72D17CBA" w14:textId="77777777" w:rsidR="009F6CA9" w:rsidRPr="005C1F41" w:rsidRDefault="009F6CA9" w:rsidP="00B91199">
            <w:pPr>
              <w:rPr>
                <w:sz w:val="22"/>
                <w:szCs w:val="22"/>
                <w:rtl/>
              </w:rPr>
            </w:pPr>
            <w:r w:rsidRPr="005C1F41">
              <w:rPr>
                <w:sz w:val="22"/>
                <w:szCs w:val="22"/>
              </w:rPr>
              <w:t>Training</w:t>
            </w:r>
          </w:p>
        </w:tc>
        <w:tc>
          <w:tcPr>
            <w:tcW w:w="463" w:type="pct"/>
            <w:gridSpan w:val="2"/>
            <w:vAlign w:val="center"/>
          </w:tcPr>
          <w:p w14:paraId="69AADCB6" w14:textId="77777777" w:rsidR="009F6CA9" w:rsidRPr="005C1F41" w:rsidRDefault="009F6CA9" w:rsidP="00B91199">
            <w:pPr>
              <w:jc w:val="center"/>
              <w:rPr>
                <w:sz w:val="22"/>
                <w:szCs w:val="22"/>
                <w:rtl/>
              </w:rPr>
            </w:pPr>
            <w:r w:rsidRPr="005C1F41">
              <w:rPr>
                <w:sz w:val="22"/>
                <w:szCs w:val="22"/>
                <w:rtl/>
              </w:rPr>
              <w:t>1</w:t>
            </w:r>
          </w:p>
        </w:tc>
        <w:tc>
          <w:tcPr>
            <w:tcW w:w="389" w:type="pct"/>
            <w:gridSpan w:val="2"/>
            <w:vAlign w:val="center"/>
          </w:tcPr>
          <w:p w14:paraId="5AE216BF" w14:textId="77777777" w:rsidR="009F6CA9" w:rsidRPr="005C1F41" w:rsidRDefault="009F6CA9" w:rsidP="00B91199">
            <w:pPr>
              <w:jc w:val="center"/>
              <w:rPr>
                <w:sz w:val="22"/>
                <w:szCs w:val="22"/>
                <w:rtl/>
              </w:rPr>
            </w:pPr>
            <w:r w:rsidRPr="005C1F41">
              <w:rPr>
                <w:sz w:val="22"/>
                <w:szCs w:val="22"/>
                <w:rtl/>
              </w:rPr>
              <w:t>2</w:t>
            </w:r>
          </w:p>
        </w:tc>
        <w:tc>
          <w:tcPr>
            <w:tcW w:w="398" w:type="pct"/>
            <w:gridSpan w:val="2"/>
            <w:vAlign w:val="center"/>
          </w:tcPr>
          <w:p w14:paraId="2E8F750E" w14:textId="77777777" w:rsidR="009F6CA9" w:rsidRPr="005C1F41" w:rsidRDefault="009F6CA9" w:rsidP="00B91199">
            <w:pPr>
              <w:jc w:val="center"/>
              <w:rPr>
                <w:sz w:val="22"/>
                <w:szCs w:val="22"/>
                <w:rtl/>
              </w:rPr>
            </w:pPr>
            <w:r w:rsidRPr="005C1F41">
              <w:rPr>
                <w:sz w:val="22"/>
                <w:szCs w:val="22"/>
                <w:rtl/>
              </w:rPr>
              <w:t>3</w:t>
            </w:r>
          </w:p>
        </w:tc>
        <w:tc>
          <w:tcPr>
            <w:tcW w:w="452" w:type="pct"/>
            <w:gridSpan w:val="4"/>
            <w:vAlign w:val="center"/>
          </w:tcPr>
          <w:p w14:paraId="508A617E" w14:textId="77777777" w:rsidR="009F6CA9" w:rsidRPr="005C1F41" w:rsidRDefault="009F6CA9" w:rsidP="00B91199">
            <w:pPr>
              <w:jc w:val="center"/>
              <w:rPr>
                <w:sz w:val="22"/>
                <w:szCs w:val="22"/>
                <w:rtl/>
              </w:rPr>
            </w:pPr>
            <w:r w:rsidRPr="005C1F41">
              <w:rPr>
                <w:sz w:val="22"/>
                <w:szCs w:val="22"/>
                <w:rtl/>
              </w:rPr>
              <w:t>4</w:t>
            </w:r>
          </w:p>
        </w:tc>
        <w:tc>
          <w:tcPr>
            <w:tcW w:w="382" w:type="pct"/>
            <w:gridSpan w:val="2"/>
            <w:vAlign w:val="center"/>
          </w:tcPr>
          <w:p w14:paraId="67CAFC95" w14:textId="77777777" w:rsidR="009F6CA9" w:rsidRPr="005C1F41" w:rsidRDefault="009F6CA9" w:rsidP="00B91199">
            <w:pPr>
              <w:jc w:val="center"/>
              <w:rPr>
                <w:sz w:val="22"/>
                <w:szCs w:val="22"/>
                <w:rtl/>
              </w:rPr>
            </w:pPr>
            <w:r w:rsidRPr="005C1F41">
              <w:rPr>
                <w:sz w:val="22"/>
                <w:szCs w:val="22"/>
                <w:rtl/>
              </w:rPr>
              <w:t>5</w:t>
            </w:r>
          </w:p>
        </w:tc>
        <w:tc>
          <w:tcPr>
            <w:tcW w:w="430" w:type="pct"/>
            <w:gridSpan w:val="2"/>
          </w:tcPr>
          <w:p w14:paraId="7148C9DA" w14:textId="77777777" w:rsidR="009F6CA9" w:rsidRPr="005C1F41" w:rsidRDefault="009F6CA9" w:rsidP="00B91199">
            <w:pPr>
              <w:jc w:val="center"/>
              <w:rPr>
                <w:sz w:val="22"/>
                <w:szCs w:val="22"/>
                <w:rtl/>
              </w:rPr>
            </w:pPr>
          </w:p>
        </w:tc>
        <w:tc>
          <w:tcPr>
            <w:tcW w:w="668" w:type="pct"/>
          </w:tcPr>
          <w:p w14:paraId="1074955A" w14:textId="77777777" w:rsidR="009F6CA9" w:rsidRPr="005C1F41" w:rsidRDefault="009F6CA9" w:rsidP="00B91199">
            <w:pPr>
              <w:rPr>
                <w:sz w:val="22"/>
                <w:szCs w:val="22"/>
                <w:rtl/>
              </w:rPr>
            </w:pPr>
          </w:p>
        </w:tc>
      </w:tr>
      <w:tr w:rsidR="009F6CA9" w:rsidRPr="005C1F41" w14:paraId="2F033DF2" w14:textId="77777777" w:rsidTr="005C1F41">
        <w:tc>
          <w:tcPr>
            <w:tcW w:w="280" w:type="pct"/>
            <w:shd w:val="clear" w:color="auto" w:fill="DEEAF6" w:themeFill="accent1" w:themeFillTint="33"/>
            <w:vAlign w:val="center"/>
          </w:tcPr>
          <w:p w14:paraId="0082C82D" w14:textId="77777777" w:rsidR="009F6CA9" w:rsidRPr="005C1F41" w:rsidRDefault="009F6CA9" w:rsidP="00B91199">
            <w:pPr>
              <w:rPr>
                <w:sz w:val="22"/>
                <w:szCs w:val="22"/>
              </w:rPr>
            </w:pPr>
            <w:r w:rsidRPr="005C1F41">
              <w:rPr>
                <w:sz w:val="22"/>
                <w:szCs w:val="22"/>
                <w:rtl/>
              </w:rPr>
              <w:t>3</w:t>
            </w:r>
          </w:p>
        </w:tc>
        <w:tc>
          <w:tcPr>
            <w:tcW w:w="1538" w:type="pct"/>
            <w:gridSpan w:val="2"/>
            <w:shd w:val="clear" w:color="auto" w:fill="DEEAF6" w:themeFill="accent1" w:themeFillTint="33"/>
          </w:tcPr>
          <w:p w14:paraId="3446182D" w14:textId="77777777" w:rsidR="009F6CA9" w:rsidRPr="005C1F41" w:rsidRDefault="009F6CA9" w:rsidP="00B91199">
            <w:pPr>
              <w:rPr>
                <w:sz w:val="22"/>
                <w:szCs w:val="22"/>
              </w:rPr>
            </w:pPr>
            <w:r w:rsidRPr="005C1F41">
              <w:rPr>
                <w:sz w:val="22"/>
                <w:szCs w:val="22"/>
                <w:rtl/>
              </w:rPr>
              <w:t>القدرة على التعلم</w:t>
            </w:r>
          </w:p>
          <w:p w14:paraId="001A482D" w14:textId="77777777" w:rsidR="009F6CA9" w:rsidRPr="005C1F41" w:rsidRDefault="009F6CA9" w:rsidP="00B91199">
            <w:pPr>
              <w:rPr>
                <w:sz w:val="22"/>
                <w:szCs w:val="22"/>
                <w:rtl/>
              </w:rPr>
            </w:pPr>
            <w:r w:rsidRPr="005C1F41">
              <w:rPr>
                <w:sz w:val="22"/>
                <w:szCs w:val="22"/>
              </w:rPr>
              <w:t xml:space="preserve"> Ability to Learn</w:t>
            </w:r>
          </w:p>
        </w:tc>
        <w:tc>
          <w:tcPr>
            <w:tcW w:w="463" w:type="pct"/>
            <w:gridSpan w:val="2"/>
            <w:vAlign w:val="center"/>
          </w:tcPr>
          <w:p w14:paraId="0B4F8C74" w14:textId="77777777" w:rsidR="009F6CA9" w:rsidRPr="005C1F41" w:rsidRDefault="009F6CA9" w:rsidP="00B91199">
            <w:pPr>
              <w:jc w:val="center"/>
              <w:rPr>
                <w:sz w:val="22"/>
                <w:szCs w:val="22"/>
                <w:rtl/>
              </w:rPr>
            </w:pPr>
            <w:r w:rsidRPr="005C1F41">
              <w:rPr>
                <w:sz w:val="22"/>
                <w:szCs w:val="22"/>
                <w:rtl/>
              </w:rPr>
              <w:t>1</w:t>
            </w:r>
          </w:p>
        </w:tc>
        <w:tc>
          <w:tcPr>
            <w:tcW w:w="389" w:type="pct"/>
            <w:gridSpan w:val="2"/>
            <w:vAlign w:val="center"/>
          </w:tcPr>
          <w:p w14:paraId="05CBEC6A" w14:textId="77777777" w:rsidR="009F6CA9" w:rsidRPr="005C1F41" w:rsidRDefault="009F6CA9" w:rsidP="00B91199">
            <w:pPr>
              <w:jc w:val="center"/>
              <w:rPr>
                <w:sz w:val="22"/>
                <w:szCs w:val="22"/>
                <w:rtl/>
              </w:rPr>
            </w:pPr>
            <w:r w:rsidRPr="005C1F41">
              <w:rPr>
                <w:sz w:val="22"/>
                <w:szCs w:val="22"/>
                <w:rtl/>
              </w:rPr>
              <w:t>2</w:t>
            </w:r>
          </w:p>
        </w:tc>
        <w:tc>
          <w:tcPr>
            <w:tcW w:w="398" w:type="pct"/>
            <w:gridSpan w:val="2"/>
            <w:vAlign w:val="center"/>
          </w:tcPr>
          <w:p w14:paraId="7B39536F" w14:textId="77777777" w:rsidR="009F6CA9" w:rsidRPr="005C1F41" w:rsidRDefault="009F6CA9" w:rsidP="00B91199">
            <w:pPr>
              <w:jc w:val="center"/>
              <w:rPr>
                <w:sz w:val="22"/>
                <w:szCs w:val="22"/>
                <w:rtl/>
              </w:rPr>
            </w:pPr>
            <w:r w:rsidRPr="005C1F41">
              <w:rPr>
                <w:sz w:val="22"/>
                <w:szCs w:val="22"/>
                <w:rtl/>
              </w:rPr>
              <w:t>3</w:t>
            </w:r>
          </w:p>
        </w:tc>
        <w:tc>
          <w:tcPr>
            <w:tcW w:w="452" w:type="pct"/>
            <w:gridSpan w:val="4"/>
            <w:vAlign w:val="center"/>
          </w:tcPr>
          <w:p w14:paraId="6142B3B6" w14:textId="77777777" w:rsidR="009F6CA9" w:rsidRPr="005C1F41" w:rsidRDefault="009F6CA9" w:rsidP="00B91199">
            <w:pPr>
              <w:jc w:val="center"/>
              <w:rPr>
                <w:sz w:val="22"/>
                <w:szCs w:val="22"/>
                <w:rtl/>
              </w:rPr>
            </w:pPr>
            <w:r w:rsidRPr="005C1F41">
              <w:rPr>
                <w:sz w:val="22"/>
                <w:szCs w:val="22"/>
                <w:rtl/>
              </w:rPr>
              <w:t>4</w:t>
            </w:r>
          </w:p>
        </w:tc>
        <w:tc>
          <w:tcPr>
            <w:tcW w:w="382" w:type="pct"/>
            <w:gridSpan w:val="2"/>
            <w:vAlign w:val="center"/>
          </w:tcPr>
          <w:p w14:paraId="56F53B7C" w14:textId="77777777" w:rsidR="009F6CA9" w:rsidRPr="005C1F41" w:rsidRDefault="009F6CA9" w:rsidP="00B91199">
            <w:pPr>
              <w:jc w:val="center"/>
              <w:rPr>
                <w:sz w:val="22"/>
                <w:szCs w:val="22"/>
                <w:rtl/>
              </w:rPr>
            </w:pPr>
            <w:r w:rsidRPr="005C1F41">
              <w:rPr>
                <w:sz w:val="22"/>
                <w:szCs w:val="22"/>
                <w:rtl/>
              </w:rPr>
              <w:t>5</w:t>
            </w:r>
          </w:p>
        </w:tc>
        <w:tc>
          <w:tcPr>
            <w:tcW w:w="430" w:type="pct"/>
            <w:gridSpan w:val="2"/>
          </w:tcPr>
          <w:p w14:paraId="18F7F33E" w14:textId="77777777" w:rsidR="009F6CA9" w:rsidRPr="005C1F41" w:rsidRDefault="009F6CA9" w:rsidP="00B91199">
            <w:pPr>
              <w:jc w:val="center"/>
              <w:rPr>
                <w:sz w:val="22"/>
                <w:szCs w:val="22"/>
                <w:rtl/>
              </w:rPr>
            </w:pPr>
          </w:p>
        </w:tc>
        <w:tc>
          <w:tcPr>
            <w:tcW w:w="668" w:type="pct"/>
          </w:tcPr>
          <w:p w14:paraId="7B3B5A47" w14:textId="77777777" w:rsidR="009F6CA9" w:rsidRPr="005C1F41" w:rsidRDefault="009F6CA9" w:rsidP="00B91199">
            <w:pPr>
              <w:rPr>
                <w:sz w:val="22"/>
                <w:szCs w:val="22"/>
                <w:rtl/>
              </w:rPr>
            </w:pPr>
          </w:p>
        </w:tc>
      </w:tr>
      <w:tr w:rsidR="009F6CA9" w:rsidRPr="005C1F41" w14:paraId="39A9747D" w14:textId="77777777" w:rsidTr="005C1F41">
        <w:tc>
          <w:tcPr>
            <w:tcW w:w="280" w:type="pct"/>
            <w:shd w:val="clear" w:color="auto" w:fill="DEEAF6" w:themeFill="accent1" w:themeFillTint="33"/>
            <w:vAlign w:val="center"/>
          </w:tcPr>
          <w:p w14:paraId="2A6C32F9" w14:textId="77777777" w:rsidR="009F6CA9" w:rsidRPr="005C1F41" w:rsidRDefault="009F6CA9" w:rsidP="00B91199">
            <w:pPr>
              <w:rPr>
                <w:sz w:val="22"/>
                <w:szCs w:val="22"/>
                <w:rtl/>
              </w:rPr>
            </w:pPr>
            <w:r w:rsidRPr="005C1F41">
              <w:rPr>
                <w:sz w:val="22"/>
                <w:szCs w:val="22"/>
                <w:rtl/>
              </w:rPr>
              <w:t>4</w:t>
            </w:r>
          </w:p>
        </w:tc>
        <w:tc>
          <w:tcPr>
            <w:tcW w:w="1538" w:type="pct"/>
            <w:gridSpan w:val="2"/>
            <w:shd w:val="clear" w:color="auto" w:fill="DEEAF6" w:themeFill="accent1" w:themeFillTint="33"/>
          </w:tcPr>
          <w:p w14:paraId="13EC4DEE" w14:textId="77777777" w:rsidR="009F6CA9" w:rsidRPr="005C1F41" w:rsidRDefault="009F6CA9" w:rsidP="00B91199">
            <w:pPr>
              <w:rPr>
                <w:sz w:val="22"/>
                <w:szCs w:val="22"/>
              </w:rPr>
            </w:pPr>
            <w:r w:rsidRPr="005C1F41">
              <w:rPr>
                <w:sz w:val="22"/>
                <w:szCs w:val="22"/>
                <w:rtl/>
              </w:rPr>
              <w:t>الخبرة العملية وارتباطها بالوظيفة</w:t>
            </w:r>
          </w:p>
          <w:p w14:paraId="6B766446" w14:textId="77777777" w:rsidR="009F6CA9" w:rsidRPr="005C1F41" w:rsidRDefault="009F6CA9" w:rsidP="00B91199">
            <w:pPr>
              <w:rPr>
                <w:sz w:val="22"/>
                <w:szCs w:val="22"/>
              </w:rPr>
            </w:pPr>
            <w:r w:rsidRPr="005C1F41">
              <w:rPr>
                <w:sz w:val="22"/>
                <w:szCs w:val="22"/>
              </w:rPr>
              <w:t xml:space="preserve">Work Experience and </w:t>
            </w:r>
          </w:p>
          <w:p w14:paraId="37F1AFD7" w14:textId="77777777" w:rsidR="009F6CA9" w:rsidRPr="005C1F41" w:rsidRDefault="009F6CA9" w:rsidP="00B91199">
            <w:pPr>
              <w:rPr>
                <w:sz w:val="22"/>
                <w:szCs w:val="22"/>
                <w:rtl/>
              </w:rPr>
            </w:pPr>
            <w:r w:rsidRPr="005C1F41">
              <w:rPr>
                <w:sz w:val="22"/>
                <w:szCs w:val="22"/>
              </w:rPr>
              <w:t>Relevance to the Job</w:t>
            </w:r>
          </w:p>
        </w:tc>
        <w:tc>
          <w:tcPr>
            <w:tcW w:w="463" w:type="pct"/>
            <w:gridSpan w:val="2"/>
            <w:vAlign w:val="center"/>
          </w:tcPr>
          <w:p w14:paraId="4DF39FD9" w14:textId="77777777" w:rsidR="009F6CA9" w:rsidRPr="005C1F41" w:rsidRDefault="009F6CA9" w:rsidP="00B91199">
            <w:pPr>
              <w:jc w:val="center"/>
              <w:rPr>
                <w:sz w:val="22"/>
                <w:szCs w:val="22"/>
                <w:rtl/>
              </w:rPr>
            </w:pPr>
            <w:r w:rsidRPr="005C1F41">
              <w:rPr>
                <w:sz w:val="22"/>
                <w:szCs w:val="22"/>
                <w:rtl/>
              </w:rPr>
              <w:t>1</w:t>
            </w:r>
          </w:p>
        </w:tc>
        <w:tc>
          <w:tcPr>
            <w:tcW w:w="389" w:type="pct"/>
            <w:gridSpan w:val="2"/>
            <w:vAlign w:val="center"/>
          </w:tcPr>
          <w:p w14:paraId="16483262" w14:textId="77777777" w:rsidR="009F6CA9" w:rsidRPr="005C1F41" w:rsidRDefault="009F6CA9" w:rsidP="00B91199">
            <w:pPr>
              <w:jc w:val="center"/>
              <w:rPr>
                <w:sz w:val="22"/>
                <w:szCs w:val="22"/>
                <w:rtl/>
              </w:rPr>
            </w:pPr>
            <w:r w:rsidRPr="005C1F41">
              <w:rPr>
                <w:sz w:val="22"/>
                <w:szCs w:val="22"/>
                <w:rtl/>
              </w:rPr>
              <w:t>2</w:t>
            </w:r>
          </w:p>
        </w:tc>
        <w:tc>
          <w:tcPr>
            <w:tcW w:w="398" w:type="pct"/>
            <w:gridSpan w:val="2"/>
            <w:vAlign w:val="center"/>
          </w:tcPr>
          <w:p w14:paraId="6AC19850" w14:textId="77777777" w:rsidR="009F6CA9" w:rsidRPr="005C1F41" w:rsidRDefault="009F6CA9" w:rsidP="00B91199">
            <w:pPr>
              <w:jc w:val="center"/>
              <w:rPr>
                <w:sz w:val="22"/>
                <w:szCs w:val="22"/>
                <w:rtl/>
              </w:rPr>
            </w:pPr>
            <w:r w:rsidRPr="005C1F41">
              <w:rPr>
                <w:sz w:val="22"/>
                <w:szCs w:val="22"/>
                <w:rtl/>
              </w:rPr>
              <w:t>3</w:t>
            </w:r>
          </w:p>
        </w:tc>
        <w:tc>
          <w:tcPr>
            <w:tcW w:w="452" w:type="pct"/>
            <w:gridSpan w:val="4"/>
            <w:vAlign w:val="center"/>
          </w:tcPr>
          <w:p w14:paraId="1FFD368A" w14:textId="77777777" w:rsidR="009F6CA9" w:rsidRPr="005C1F41" w:rsidRDefault="009F6CA9" w:rsidP="00B91199">
            <w:pPr>
              <w:jc w:val="center"/>
              <w:rPr>
                <w:sz w:val="22"/>
                <w:szCs w:val="22"/>
                <w:rtl/>
              </w:rPr>
            </w:pPr>
            <w:r w:rsidRPr="005C1F41">
              <w:rPr>
                <w:sz w:val="22"/>
                <w:szCs w:val="22"/>
                <w:rtl/>
              </w:rPr>
              <w:t>4</w:t>
            </w:r>
          </w:p>
        </w:tc>
        <w:tc>
          <w:tcPr>
            <w:tcW w:w="382" w:type="pct"/>
            <w:gridSpan w:val="2"/>
            <w:vAlign w:val="center"/>
          </w:tcPr>
          <w:p w14:paraId="5022212D" w14:textId="77777777" w:rsidR="009F6CA9" w:rsidRPr="005C1F41" w:rsidRDefault="009F6CA9" w:rsidP="00B91199">
            <w:pPr>
              <w:jc w:val="center"/>
              <w:rPr>
                <w:sz w:val="22"/>
                <w:szCs w:val="22"/>
                <w:rtl/>
              </w:rPr>
            </w:pPr>
            <w:r w:rsidRPr="005C1F41">
              <w:rPr>
                <w:sz w:val="22"/>
                <w:szCs w:val="22"/>
                <w:rtl/>
              </w:rPr>
              <w:t>5</w:t>
            </w:r>
          </w:p>
        </w:tc>
        <w:tc>
          <w:tcPr>
            <w:tcW w:w="430" w:type="pct"/>
            <w:gridSpan w:val="2"/>
          </w:tcPr>
          <w:p w14:paraId="485F9B68" w14:textId="77777777" w:rsidR="009F6CA9" w:rsidRPr="005C1F41" w:rsidRDefault="009F6CA9" w:rsidP="00B91199">
            <w:pPr>
              <w:jc w:val="center"/>
              <w:rPr>
                <w:sz w:val="22"/>
                <w:szCs w:val="22"/>
                <w:rtl/>
              </w:rPr>
            </w:pPr>
          </w:p>
        </w:tc>
        <w:tc>
          <w:tcPr>
            <w:tcW w:w="668" w:type="pct"/>
          </w:tcPr>
          <w:p w14:paraId="16D9B961" w14:textId="77777777" w:rsidR="009F6CA9" w:rsidRPr="005C1F41" w:rsidRDefault="009F6CA9" w:rsidP="00B91199">
            <w:pPr>
              <w:rPr>
                <w:sz w:val="22"/>
                <w:szCs w:val="22"/>
                <w:rtl/>
              </w:rPr>
            </w:pPr>
          </w:p>
        </w:tc>
      </w:tr>
      <w:tr w:rsidR="009F6CA9" w:rsidRPr="005C1F41" w14:paraId="3891688A" w14:textId="77777777" w:rsidTr="005C1F41">
        <w:tc>
          <w:tcPr>
            <w:tcW w:w="280" w:type="pct"/>
            <w:shd w:val="clear" w:color="auto" w:fill="DEEAF6" w:themeFill="accent1" w:themeFillTint="33"/>
            <w:vAlign w:val="center"/>
          </w:tcPr>
          <w:p w14:paraId="34E6A65E" w14:textId="77777777" w:rsidR="009F6CA9" w:rsidRPr="005C1F41" w:rsidRDefault="009F6CA9" w:rsidP="00B91199">
            <w:pPr>
              <w:rPr>
                <w:sz w:val="22"/>
                <w:szCs w:val="22"/>
                <w:rtl/>
              </w:rPr>
            </w:pPr>
            <w:r w:rsidRPr="005C1F41">
              <w:rPr>
                <w:sz w:val="22"/>
                <w:szCs w:val="22"/>
                <w:rtl/>
              </w:rPr>
              <w:t>5</w:t>
            </w:r>
          </w:p>
        </w:tc>
        <w:tc>
          <w:tcPr>
            <w:tcW w:w="1538" w:type="pct"/>
            <w:gridSpan w:val="2"/>
            <w:shd w:val="clear" w:color="auto" w:fill="DEEAF6" w:themeFill="accent1" w:themeFillTint="33"/>
          </w:tcPr>
          <w:p w14:paraId="0F893E84" w14:textId="77777777" w:rsidR="009F6CA9" w:rsidRPr="005C1F41" w:rsidRDefault="009F6CA9" w:rsidP="00B91199">
            <w:pPr>
              <w:rPr>
                <w:sz w:val="22"/>
                <w:szCs w:val="22"/>
              </w:rPr>
            </w:pPr>
            <w:r w:rsidRPr="005C1F41">
              <w:rPr>
                <w:sz w:val="22"/>
                <w:szCs w:val="22"/>
                <w:rtl/>
              </w:rPr>
              <w:t>الاستقرار الوظيفي</w:t>
            </w:r>
          </w:p>
          <w:p w14:paraId="1F3003AE" w14:textId="77777777" w:rsidR="009F6CA9" w:rsidRPr="005C1F41" w:rsidRDefault="009F6CA9" w:rsidP="00B91199">
            <w:pPr>
              <w:rPr>
                <w:sz w:val="22"/>
                <w:szCs w:val="22"/>
                <w:rtl/>
              </w:rPr>
            </w:pPr>
            <w:r w:rsidRPr="005C1F41">
              <w:rPr>
                <w:sz w:val="22"/>
                <w:szCs w:val="22"/>
              </w:rPr>
              <w:t>Job Stability</w:t>
            </w:r>
          </w:p>
        </w:tc>
        <w:tc>
          <w:tcPr>
            <w:tcW w:w="463" w:type="pct"/>
            <w:gridSpan w:val="2"/>
            <w:vAlign w:val="center"/>
          </w:tcPr>
          <w:p w14:paraId="1009E6C2" w14:textId="77777777" w:rsidR="009F6CA9" w:rsidRPr="005C1F41" w:rsidRDefault="009F6CA9" w:rsidP="00B91199">
            <w:pPr>
              <w:jc w:val="center"/>
              <w:rPr>
                <w:sz w:val="22"/>
                <w:szCs w:val="22"/>
                <w:rtl/>
              </w:rPr>
            </w:pPr>
            <w:r w:rsidRPr="005C1F41">
              <w:rPr>
                <w:sz w:val="22"/>
                <w:szCs w:val="22"/>
                <w:rtl/>
              </w:rPr>
              <w:t>1</w:t>
            </w:r>
          </w:p>
        </w:tc>
        <w:tc>
          <w:tcPr>
            <w:tcW w:w="389" w:type="pct"/>
            <w:gridSpan w:val="2"/>
            <w:vAlign w:val="center"/>
          </w:tcPr>
          <w:p w14:paraId="66E64AF5" w14:textId="77777777" w:rsidR="009F6CA9" w:rsidRPr="005C1F41" w:rsidRDefault="009F6CA9" w:rsidP="00B91199">
            <w:pPr>
              <w:jc w:val="center"/>
              <w:rPr>
                <w:sz w:val="22"/>
                <w:szCs w:val="22"/>
                <w:rtl/>
              </w:rPr>
            </w:pPr>
            <w:r w:rsidRPr="005C1F41">
              <w:rPr>
                <w:sz w:val="22"/>
                <w:szCs w:val="22"/>
                <w:rtl/>
              </w:rPr>
              <w:t>2</w:t>
            </w:r>
          </w:p>
        </w:tc>
        <w:tc>
          <w:tcPr>
            <w:tcW w:w="398" w:type="pct"/>
            <w:gridSpan w:val="2"/>
            <w:vAlign w:val="center"/>
          </w:tcPr>
          <w:p w14:paraId="2BD698D5" w14:textId="77777777" w:rsidR="009F6CA9" w:rsidRPr="005C1F41" w:rsidRDefault="009F6CA9" w:rsidP="00B91199">
            <w:pPr>
              <w:jc w:val="center"/>
              <w:rPr>
                <w:sz w:val="22"/>
                <w:szCs w:val="22"/>
                <w:rtl/>
              </w:rPr>
            </w:pPr>
            <w:r w:rsidRPr="005C1F41">
              <w:rPr>
                <w:sz w:val="22"/>
                <w:szCs w:val="22"/>
                <w:rtl/>
              </w:rPr>
              <w:t>3</w:t>
            </w:r>
          </w:p>
        </w:tc>
        <w:tc>
          <w:tcPr>
            <w:tcW w:w="452" w:type="pct"/>
            <w:gridSpan w:val="4"/>
            <w:vAlign w:val="center"/>
          </w:tcPr>
          <w:p w14:paraId="62B1F892" w14:textId="77777777" w:rsidR="009F6CA9" w:rsidRPr="005C1F41" w:rsidRDefault="009F6CA9" w:rsidP="00B91199">
            <w:pPr>
              <w:jc w:val="center"/>
              <w:rPr>
                <w:sz w:val="22"/>
                <w:szCs w:val="22"/>
                <w:rtl/>
              </w:rPr>
            </w:pPr>
            <w:r w:rsidRPr="005C1F41">
              <w:rPr>
                <w:sz w:val="22"/>
                <w:szCs w:val="22"/>
                <w:rtl/>
              </w:rPr>
              <w:t>4</w:t>
            </w:r>
          </w:p>
        </w:tc>
        <w:tc>
          <w:tcPr>
            <w:tcW w:w="382" w:type="pct"/>
            <w:gridSpan w:val="2"/>
            <w:vAlign w:val="center"/>
          </w:tcPr>
          <w:p w14:paraId="6099E708" w14:textId="77777777" w:rsidR="009F6CA9" w:rsidRPr="005C1F41" w:rsidRDefault="009F6CA9" w:rsidP="00B91199">
            <w:pPr>
              <w:jc w:val="center"/>
              <w:rPr>
                <w:sz w:val="22"/>
                <w:szCs w:val="22"/>
                <w:rtl/>
              </w:rPr>
            </w:pPr>
            <w:r w:rsidRPr="005C1F41">
              <w:rPr>
                <w:sz w:val="22"/>
                <w:szCs w:val="22"/>
                <w:rtl/>
              </w:rPr>
              <w:t>5</w:t>
            </w:r>
          </w:p>
        </w:tc>
        <w:tc>
          <w:tcPr>
            <w:tcW w:w="430" w:type="pct"/>
            <w:gridSpan w:val="2"/>
          </w:tcPr>
          <w:p w14:paraId="0B4110A0" w14:textId="77777777" w:rsidR="009F6CA9" w:rsidRPr="005C1F41" w:rsidRDefault="009F6CA9" w:rsidP="00B91199">
            <w:pPr>
              <w:jc w:val="center"/>
              <w:rPr>
                <w:sz w:val="22"/>
                <w:szCs w:val="22"/>
                <w:rtl/>
              </w:rPr>
            </w:pPr>
          </w:p>
        </w:tc>
        <w:tc>
          <w:tcPr>
            <w:tcW w:w="668" w:type="pct"/>
          </w:tcPr>
          <w:p w14:paraId="5A27811F" w14:textId="77777777" w:rsidR="009F6CA9" w:rsidRPr="005C1F41" w:rsidRDefault="009F6CA9" w:rsidP="00B91199">
            <w:pPr>
              <w:rPr>
                <w:sz w:val="22"/>
                <w:szCs w:val="22"/>
                <w:rtl/>
              </w:rPr>
            </w:pPr>
          </w:p>
        </w:tc>
      </w:tr>
      <w:tr w:rsidR="009F6CA9" w:rsidRPr="00C37525" w14:paraId="1E37B482" w14:textId="77777777">
        <w:tc>
          <w:tcPr>
            <w:tcW w:w="282" w:type="pct"/>
            <w:shd w:val="clear" w:color="auto" w:fill="DEEAF6" w:themeFill="accent1" w:themeFillTint="33"/>
            <w:vAlign w:val="center"/>
          </w:tcPr>
          <w:p w14:paraId="4C03B923" w14:textId="1123298A" w:rsidR="009F6CA9" w:rsidRPr="00C37525" w:rsidRDefault="009F6CA9" w:rsidP="00B91199">
            <w:pPr>
              <w:rPr>
                <w:rtl/>
              </w:rPr>
            </w:pPr>
            <w:r w:rsidRPr="00C37525">
              <w:br w:type="page"/>
            </w:r>
            <w:r w:rsidRPr="00C37525">
              <w:rPr>
                <w:rtl/>
              </w:rPr>
              <w:t>6</w:t>
            </w:r>
          </w:p>
        </w:tc>
        <w:tc>
          <w:tcPr>
            <w:tcW w:w="1638" w:type="pct"/>
            <w:gridSpan w:val="3"/>
            <w:shd w:val="clear" w:color="auto" w:fill="DEEAF6" w:themeFill="accent1" w:themeFillTint="33"/>
          </w:tcPr>
          <w:p w14:paraId="45E259C4" w14:textId="77777777" w:rsidR="009F6CA9" w:rsidRPr="00C37525" w:rsidRDefault="009F6CA9" w:rsidP="00B91199">
            <w:r w:rsidRPr="00C37525">
              <w:rPr>
                <w:rtl/>
              </w:rPr>
              <w:t>مهارات التواصل الشفهي</w:t>
            </w:r>
          </w:p>
          <w:p w14:paraId="179A9D2E" w14:textId="77777777" w:rsidR="009F6CA9" w:rsidRPr="00C37525" w:rsidRDefault="009F6CA9" w:rsidP="00B91199">
            <w:pPr>
              <w:rPr>
                <w:rtl/>
              </w:rPr>
            </w:pPr>
            <w:r w:rsidRPr="00C37525">
              <w:t>Verbal Communication Skills</w:t>
            </w:r>
          </w:p>
        </w:tc>
        <w:tc>
          <w:tcPr>
            <w:tcW w:w="429" w:type="pct"/>
            <w:gridSpan w:val="2"/>
            <w:vAlign w:val="center"/>
          </w:tcPr>
          <w:p w14:paraId="218CB38C" w14:textId="77777777" w:rsidR="009F6CA9" w:rsidRPr="00C37525" w:rsidRDefault="009F6CA9" w:rsidP="00B91199">
            <w:pPr>
              <w:rPr>
                <w:rtl/>
              </w:rPr>
            </w:pPr>
            <w:r w:rsidRPr="00C37525">
              <w:rPr>
                <w:rtl/>
              </w:rPr>
              <w:t>1</w:t>
            </w:r>
          </w:p>
        </w:tc>
        <w:tc>
          <w:tcPr>
            <w:tcW w:w="399" w:type="pct"/>
            <w:gridSpan w:val="2"/>
            <w:vAlign w:val="center"/>
          </w:tcPr>
          <w:p w14:paraId="2DD0C06D" w14:textId="77777777" w:rsidR="009F6CA9" w:rsidRPr="00C37525" w:rsidRDefault="009F6CA9" w:rsidP="00B91199">
            <w:pPr>
              <w:rPr>
                <w:rtl/>
              </w:rPr>
            </w:pPr>
            <w:r w:rsidRPr="00C37525">
              <w:rPr>
                <w:rtl/>
              </w:rPr>
              <w:t>2</w:t>
            </w:r>
          </w:p>
        </w:tc>
        <w:tc>
          <w:tcPr>
            <w:tcW w:w="376" w:type="pct"/>
            <w:gridSpan w:val="2"/>
            <w:vAlign w:val="center"/>
          </w:tcPr>
          <w:p w14:paraId="3C72E2C6" w14:textId="77777777" w:rsidR="009F6CA9" w:rsidRPr="00C37525" w:rsidRDefault="009F6CA9" w:rsidP="00B91199">
            <w:pPr>
              <w:rPr>
                <w:rtl/>
              </w:rPr>
            </w:pPr>
            <w:r w:rsidRPr="00C37525">
              <w:rPr>
                <w:rtl/>
              </w:rPr>
              <w:t>3</w:t>
            </w:r>
          </w:p>
        </w:tc>
        <w:tc>
          <w:tcPr>
            <w:tcW w:w="386" w:type="pct"/>
            <w:gridSpan w:val="2"/>
            <w:vAlign w:val="center"/>
          </w:tcPr>
          <w:p w14:paraId="1E72A338" w14:textId="77777777" w:rsidR="009F6CA9" w:rsidRPr="00C37525" w:rsidRDefault="009F6CA9" w:rsidP="00B91199">
            <w:pPr>
              <w:rPr>
                <w:rtl/>
              </w:rPr>
            </w:pPr>
            <w:r w:rsidRPr="00C37525">
              <w:rPr>
                <w:rtl/>
              </w:rPr>
              <w:t>4</w:t>
            </w:r>
          </w:p>
        </w:tc>
        <w:tc>
          <w:tcPr>
            <w:tcW w:w="385" w:type="pct"/>
            <w:gridSpan w:val="2"/>
            <w:vAlign w:val="center"/>
          </w:tcPr>
          <w:p w14:paraId="2EEC544A" w14:textId="77777777" w:rsidR="009F6CA9" w:rsidRPr="00C37525" w:rsidRDefault="009F6CA9" w:rsidP="00B91199">
            <w:pPr>
              <w:rPr>
                <w:rtl/>
              </w:rPr>
            </w:pPr>
            <w:r w:rsidRPr="00C37525">
              <w:rPr>
                <w:rtl/>
              </w:rPr>
              <w:t>5</w:t>
            </w:r>
          </w:p>
        </w:tc>
        <w:tc>
          <w:tcPr>
            <w:tcW w:w="433" w:type="pct"/>
            <w:gridSpan w:val="2"/>
          </w:tcPr>
          <w:p w14:paraId="3B6A7685" w14:textId="77777777" w:rsidR="009F6CA9" w:rsidRPr="00C37525" w:rsidRDefault="009F6CA9" w:rsidP="00B91199">
            <w:pPr>
              <w:rPr>
                <w:rtl/>
              </w:rPr>
            </w:pPr>
          </w:p>
        </w:tc>
        <w:tc>
          <w:tcPr>
            <w:tcW w:w="672" w:type="pct"/>
            <w:gridSpan w:val="2"/>
          </w:tcPr>
          <w:p w14:paraId="7E51ABC6" w14:textId="77777777" w:rsidR="009F6CA9" w:rsidRPr="00C37525" w:rsidRDefault="009F6CA9" w:rsidP="00B91199">
            <w:pPr>
              <w:rPr>
                <w:rtl/>
              </w:rPr>
            </w:pPr>
          </w:p>
        </w:tc>
      </w:tr>
      <w:tr w:rsidR="009F6CA9" w:rsidRPr="00C37525" w14:paraId="44EF543D" w14:textId="77777777">
        <w:tc>
          <w:tcPr>
            <w:tcW w:w="282" w:type="pct"/>
            <w:shd w:val="clear" w:color="auto" w:fill="DEEAF6" w:themeFill="accent1" w:themeFillTint="33"/>
            <w:vAlign w:val="center"/>
          </w:tcPr>
          <w:p w14:paraId="5A149027" w14:textId="77777777" w:rsidR="009F6CA9" w:rsidRPr="00C37525" w:rsidRDefault="009F6CA9" w:rsidP="00B91199">
            <w:pPr>
              <w:rPr>
                <w:rtl/>
              </w:rPr>
            </w:pPr>
            <w:r w:rsidRPr="00C37525">
              <w:br w:type="page"/>
            </w:r>
            <w:r w:rsidRPr="00C37525">
              <w:rPr>
                <w:rtl/>
              </w:rPr>
              <w:t>7</w:t>
            </w:r>
          </w:p>
        </w:tc>
        <w:tc>
          <w:tcPr>
            <w:tcW w:w="1638" w:type="pct"/>
            <w:gridSpan w:val="3"/>
            <w:shd w:val="clear" w:color="auto" w:fill="DEEAF6" w:themeFill="accent1" w:themeFillTint="33"/>
          </w:tcPr>
          <w:p w14:paraId="61EB1975" w14:textId="77777777" w:rsidR="009F6CA9" w:rsidRPr="00C37525" w:rsidRDefault="009F6CA9" w:rsidP="00B91199">
            <w:r w:rsidRPr="00C37525">
              <w:rPr>
                <w:rtl/>
              </w:rPr>
              <w:t>مهارات التواصل الكتابية</w:t>
            </w:r>
          </w:p>
          <w:p w14:paraId="133C8FEC" w14:textId="77777777" w:rsidR="009F6CA9" w:rsidRPr="00C37525" w:rsidRDefault="009F6CA9" w:rsidP="00B91199">
            <w:pPr>
              <w:rPr>
                <w:rtl/>
              </w:rPr>
            </w:pPr>
            <w:r w:rsidRPr="00C37525">
              <w:t xml:space="preserve"> Written Communication Skills</w:t>
            </w:r>
          </w:p>
        </w:tc>
        <w:tc>
          <w:tcPr>
            <w:tcW w:w="429" w:type="pct"/>
            <w:gridSpan w:val="2"/>
            <w:vAlign w:val="center"/>
          </w:tcPr>
          <w:p w14:paraId="156A123A" w14:textId="77777777" w:rsidR="009F6CA9" w:rsidRPr="00C37525" w:rsidRDefault="009F6CA9" w:rsidP="00B91199">
            <w:pPr>
              <w:rPr>
                <w:rtl/>
              </w:rPr>
            </w:pPr>
            <w:r w:rsidRPr="00C37525">
              <w:rPr>
                <w:rtl/>
              </w:rPr>
              <w:t>1</w:t>
            </w:r>
          </w:p>
        </w:tc>
        <w:tc>
          <w:tcPr>
            <w:tcW w:w="399" w:type="pct"/>
            <w:gridSpan w:val="2"/>
            <w:vAlign w:val="center"/>
          </w:tcPr>
          <w:p w14:paraId="2149E51B" w14:textId="77777777" w:rsidR="009F6CA9" w:rsidRPr="00C37525" w:rsidRDefault="009F6CA9" w:rsidP="00B91199">
            <w:pPr>
              <w:rPr>
                <w:rtl/>
              </w:rPr>
            </w:pPr>
            <w:r w:rsidRPr="00C37525">
              <w:rPr>
                <w:rtl/>
              </w:rPr>
              <w:t>2</w:t>
            </w:r>
          </w:p>
        </w:tc>
        <w:tc>
          <w:tcPr>
            <w:tcW w:w="376" w:type="pct"/>
            <w:gridSpan w:val="2"/>
            <w:vAlign w:val="center"/>
          </w:tcPr>
          <w:p w14:paraId="2AE712D4" w14:textId="77777777" w:rsidR="009F6CA9" w:rsidRPr="00C37525" w:rsidRDefault="009F6CA9" w:rsidP="00B91199">
            <w:pPr>
              <w:rPr>
                <w:rtl/>
              </w:rPr>
            </w:pPr>
            <w:r w:rsidRPr="00C37525">
              <w:rPr>
                <w:rtl/>
              </w:rPr>
              <w:t>3</w:t>
            </w:r>
          </w:p>
        </w:tc>
        <w:tc>
          <w:tcPr>
            <w:tcW w:w="386" w:type="pct"/>
            <w:gridSpan w:val="2"/>
            <w:vAlign w:val="center"/>
          </w:tcPr>
          <w:p w14:paraId="7DCA1692" w14:textId="77777777" w:rsidR="009F6CA9" w:rsidRPr="00C37525" w:rsidRDefault="009F6CA9" w:rsidP="00B91199">
            <w:pPr>
              <w:rPr>
                <w:rtl/>
              </w:rPr>
            </w:pPr>
            <w:r w:rsidRPr="00C37525">
              <w:rPr>
                <w:rtl/>
              </w:rPr>
              <w:t>4</w:t>
            </w:r>
          </w:p>
        </w:tc>
        <w:tc>
          <w:tcPr>
            <w:tcW w:w="385" w:type="pct"/>
            <w:gridSpan w:val="2"/>
            <w:vAlign w:val="center"/>
          </w:tcPr>
          <w:p w14:paraId="4CD0CAC9" w14:textId="77777777" w:rsidR="009F6CA9" w:rsidRPr="00C37525" w:rsidRDefault="009F6CA9" w:rsidP="00B91199">
            <w:pPr>
              <w:rPr>
                <w:rtl/>
              </w:rPr>
            </w:pPr>
            <w:r w:rsidRPr="00C37525">
              <w:rPr>
                <w:rtl/>
              </w:rPr>
              <w:t>5</w:t>
            </w:r>
          </w:p>
        </w:tc>
        <w:tc>
          <w:tcPr>
            <w:tcW w:w="433" w:type="pct"/>
            <w:gridSpan w:val="2"/>
          </w:tcPr>
          <w:p w14:paraId="010062A8" w14:textId="77777777" w:rsidR="009F6CA9" w:rsidRPr="00C37525" w:rsidRDefault="009F6CA9" w:rsidP="00B91199">
            <w:pPr>
              <w:rPr>
                <w:rtl/>
              </w:rPr>
            </w:pPr>
          </w:p>
        </w:tc>
        <w:tc>
          <w:tcPr>
            <w:tcW w:w="672" w:type="pct"/>
            <w:gridSpan w:val="2"/>
          </w:tcPr>
          <w:p w14:paraId="06D56E26" w14:textId="77777777" w:rsidR="009F6CA9" w:rsidRPr="00C37525" w:rsidRDefault="009F6CA9" w:rsidP="00B91199">
            <w:pPr>
              <w:rPr>
                <w:rtl/>
              </w:rPr>
            </w:pPr>
          </w:p>
        </w:tc>
      </w:tr>
      <w:tr w:rsidR="009F6CA9" w:rsidRPr="00C37525" w14:paraId="0F7727E1" w14:textId="77777777">
        <w:tc>
          <w:tcPr>
            <w:tcW w:w="282" w:type="pct"/>
            <w:shd w:val="clear" w:color="auto" w:fill="DEEAF6" w:themeFill="accent1" w:themeFillTint="33"/>
            <w:vAlign w:val="center"/>
          </w:tcPr>
          <w:p w14:paraId="2C7F827D" w14:textId="77777777" w:rsidR="009F6CA9" w:rsidRPr="00C37525" w:rsidRDefault="009F6CA9" w:rsidP="00B91199">
            <w:pPr>
              <w:rPr>
                <w:rtl/>
              </w:rPr>
            </w:pPr>
            <w:r w:rsidRPr="00C37525">
              <w:rPr>
                <w:rtl/>
              </w:rPr>
              <w:t>8</w:t>
            </w:r>
          </w:p>
        </w:tc>
        <w:tc>
          <w:tcPr>
            <w:tcW w:w="1638" w:type="pct"/>
            <w:gridSpan w:val="3"/>
            <w:shd w:val="clear" w:color="auto" w:fill="DEEAF6" w:themeFill="accent1" w:themeFillTint="33"/>
          </w:tcPr>
          <w:p w14:paraId="32BDBACB" w14:textId="77777777" w:rsidR="009F6CA9" w:rsidRPr="00C37525" w:rsidRDefault="009F6CA9" w:rsidP="00B91199">
            <w:r w:rsidRPr="00C37525">
              <w:rPr>
                <w:rtl/>
              </w:rPr>
              <w:t>القدرة على حل المشكلات</w:t>
            </w:r>
          </w:p>
          <w:p w14:paraId="33B3DF3B" w14:textId="77777777" w:rsidR="009F6CA9" w:rsidRPr="00C37525" w:rsidRDefault="009F6CA9" w:rsidP="00B91199">
            <w:pPr>
              <w:rPr>
                <w:rtl/>
              </w:rPr>
            </w:pPr>
            <w:r w:rsidRPr="00C37525">
              <w:t xml:space="preserve"> Problem-Solving Ability</w:t>
            </w:r>
          </w:p>
        </w:tc>
        <w:tc>
          <w:tcPr>
            <w:tcW w:w="429" w:type="pct"/>
            <w:gridSpan w:val="2"/>
            <w:vAlign w:val="center"/>
          </w:tcPr>
          <w:p w14:paraId="168799FA" w14:textId="77777777" w:rsidR="009F6CA9" w:rsidRPr="00C37525" w:rsidRDefault="009F6CA9" w:rsidP="00B91199">
            <w:pPr>
              <w:rPr>
                <w:rtl/>
              </w:rPr>
            </w:pPr>
            <w:r w:rsidRPr="00C37525">
              <w:rPr>
                <w:rtl/>
              </w:rPr>
              <w:t>1</w:t>
            </w:r>
          </w:p>
        </w:tc>
        <w:tc>
          <w:tcPr>
            <w:tcW w:w="399" w:type="pct"/>
            <w:gridSpan w:val="2"/>
            <w:vAlign w:val="center"/>
          </w:tcPr>
          <w:p w14:paraId="6B2AC07E" w14:textId="77777777" w:rsidR="009F6CA9" w:rsidRPr="00C37525" w:rsidRDefault="009F6CA9" w:rsidP="00B91199">
            <w:pPr>
              <w:rPr>
                <w:rtl/>
              </w:rPr>
            </w:pPr>
            <w:r w:rsidRPr="00C37525">
              <w:rPr>
                <w:rtl/>
              </w:rPr>
              <w:t>2</w:t>
            </w:r>
          </w:p>
        </w:tc>
        <w:tc>
          <w:tcPr>
            <w:tcW w:w="376" w:type="pct"/>
            <w:gridSpan w:val="2"/>
            <w:vAlign w:val="center"/>
          </w:tcPr>
          <w:p w14:paraId="62279636" w14:textId="77777777" w:rsidR="009F6CA9" w:rsidRPr="00C37525" w:rsidRDefault="009F6CA9" w:rsidP="00B91199">
            <w:pPr>
              <w:rPr>
                <w:rtl/>
              </w:rPr>
            </w:pPr>
            <w:r w:rsidRPr="00C37525">
              <w:rPr>
                <w:rtl/>
              </w:rPr>
              <w:t>3</w:t>
            </w:r>
          </w:p>
        </w:tc>
        <w:tc>
          <w:tcPr>
            <w:tcW w:w="386" w:type="pct"/>
            <w:gridSpan w:val="2"/>
            <w:vAlign w:val="center"/>
          </w:tcPr>
          <w:p w14:paraId="23BA79F3" w14:textId="77777777" w:rsidR="009F6CA9" w:rsidRPr="00C37525" w:rsidRDefault="009F6CA9" w:rsidP="00B91199">
            <w:pPr>
              <w:rPr>
                <w:rtl/>
              </w:rPr>
            </w:pPr>
            <w:r w:rsidRPr="00C37525">
              <w:rPr>
                <w:rtl/>
              </w:rPr>
              <w:t>4</w:t>
            </w:r>
          </w:p>
        </w:tc>
        <w:tc>
          <w:tcPr>
            <w:tcW w:w="385" w:type="pct"/>
            <w:gridSpan w:val="2"/>
            <w:vAlign w:val="center"/>
          </w:tcPr>
          <w:p w14:paraId="43E51B12" w14:textId="77777777" w:rsidR="009F6CA9" w:rsidRPr="00C37525" w:rsidRDefault="009F6CA9" w:rsidP="00B91199">
            <w:pPr>
              <w:rPr>
                <w:rtl/>
              </w:rPr>
            </w:pPr>
            <w:r w:rsidRPr="00C37525">
              <w:rPr>
                <w:rtl/>
              </w:rPr>
              <w:t>5</w:t>
            </w:r>
          </w:p>
        </w:tc>
        <w:tc>
          <w:tcPr>
            <w:tcW w:w="433" w:type="pct"/>
            <w:gridSpan w:val="2"/>
          </w:tcPr>
          <w:p w14:paraId="474C596E" w14:textId="77777777" w:rsidR="009F6CA9" w:rsidRPr="00C37525" w:rsidRDefault="009F6CA9" w:rsidP="00B91199">
            <w:pPr>
              <w:rPr>
                <w:rtl/>
              </w:rPr>
            </w:pPr>
          </w:p>
        </w:tc>
        <w:tc>
          <w:tcPr>
            <w:tcW w:w="672" w:type="pct"/>
            <w:gridSpan w:val="2"/>
          </w:tcPr>
          <w:p w14:paraId="570FAD46" w14:textId="77777777" w:rsidR="009F6CA9" w:rsidRPr="00C37525" w:rsidRDefault="009F6CA9" w:rsidP="00B91199">
            <w:pPr>
              <w:rPr>
                <w:rtl/>
              </w:rPr>
            </w:pPr>
          </w:p>
        </w:tc>
      </w:tr>
      <w:tr w:rsidR="009F6CA9" w:rsidRPr="00C37525" w14:paraId="259A6980" w14:textId="77777777">
        <w:tc>
          <w:tcPr>
            <w:tcW w:w="282" w:type="pct"/>
            <w:shd w:val="clear" w:color="auto" w:fill="DEEAF6" w:themeFill="accent1" w:themeFillTint="33"/>
            <w:vAlign w:val="center"/>
          </w:tcPr>
          <w:p w14:paraId="6941A738" w14:textId="77777777" w:rsidR="009F6CA9" w:rsidRPr="00C37525" w:rsidRDefault="009F6CA9" w:rsidP="00B91199">
            <w:pPr>
              <w:rPr>
                <w:rtl/>
              </w:rPr>
            </w:pPr>
            <w:r w:rsidRPr="00C37525">
              <w:rPr>
                <w:rtl/>
              </w:rPr>
              <w:t>9</w:t>
            </w:r>
          </w:p>
        </w:tc>
        <w:tc>
          <w:tcPr>
            <w:tcW w:w="1638" w:type="pct"/>
            <w:gridSpan w:val="3"/>
            <w:shd w:val="clear" w:color="auto" w:fill="DEEAF6" w:themeFill="accent1" w:themeFillTint="33"/>
          </w:tcPr>
          <w:p w14:paraId="16B9104C" w14:textId="77777777" w:rsidR="009F6CA9" w:rsidRPr="00C37525" w:rsidRDefault="009F6CA9" w:rsidP="00B91199">
            <w:r w:rsidRPr="00C37525">
              <w:rPr>
                <w:rtl/>
              </w:rPr>
              <w:t>القدرة على اتخاذ القرارات</w:t>
            </w:r>
          </w:p>
          <w:p w14:paraId="54B2FE3D" w14:textId="77777777" w:rsidR="009F6CA9" w:rsidRPr="00C37525" w:rsidRDefault="009F6CA9" w:rsidP="00B91199">
            <w:r w:rsidRPr="00C37525">
              <w:t>Decision-Making</w:t>
            </w:r>
          </w:p>
          <w:p w14:paraId="71D040B3" w14:textId="77777777" w:rsidR="009F6CA9" w:rsidRPr="00C37525" w:rsidRDefault="009F6CA9" w:rsidP="00B91199">
            <w:pPr>
              <w:rPr>
                <w:rtl/>
              </w:rPr>
            </w:pPr>
            <w:r w:rsidRPr="00C37525">
              <w:t xml:space="preserve"> Ability</w:t>
            </w:r>
          </w:p>
        </w:tc>
        <w:tc>
          <w:tcPr>
            <w:tcW w:w="429" w:type="pct"/>
            <w:gridSpan w:val="2"/>
            <w:vAlign w:val="center"/>
          </w:tcPr>
          <w:p w14:paraId="5D4F0B5C" w14:textId="77777777" w:rsidR="009F6CA9" w:rsidRPr="00C37525" w:rsidRDefault="009F6CA9" w:rsidP="00B91199">
            <w:pPr>
              <w:rPr>
                <w:rtl/>
              </w:rPr>
            </w:pPr>
            <w:r w:rsidRPr="00C37525">
              <w:rPr>
                <w:rtl/>
              </w:rPr>
              <w:t>1</w:t>
            </w:r>
          </w:p>
        </w:tc>
        <w:tc>
          <w:tcPr>
            <w:tcW w:w="399" w:type="pct"/>
            <w:gridSpan w:val="2"/>
            <w:vAlign w:val="center"/>
          </w:tcPr>
          <w:p w14:paraId="3C73BDD6" w14:textId="77777777" w:rsidR="009F6CA9" w:rsidRPr="00C37525" w:rsidRDefault="009F6CA9" w:rsidP="00B91199">
            <w:pPr>
              <w:rPr>
                <w:rtl/>
              </w:rPr>
            </w:pPr>
            <w:r w:rsidRPr="00C37525">
              <w:rPr>
                <w:rtl/>
              </w:rPr>
              <w:t>2</w:t>
            </w:r>
          </w:p>
        </w:tc>
        <w:tc>
          <w:tcPr>
            <w:tcW w:w="376" w:type="pct"/>
            <w:gridSpan w:val="2"/>
            <w:vAlign w:val="center"/>
          </w:tcPr>
          <w:p w14:paraId="3F46866C" w14:textId="77777777" w:rsidR="009F6CA9" w:rsidRPr="00C37525" w:rsidRDefault="009F6CA9" w:rsidP="00B91199">
            <w:pPr>
              <w:rPr>
                <w:rtl/>
              </w:rPr>
            </w:pPr>
            <w:r w:rsidRPr="00C37525">
              <w:rPr>
                <w:rtl/>
              </w:rPr>
              <w:t>3</w:t>
            </w:r>
          </w:p>
        </w:tc>
        <w:tc>
          <w:tcPr>
            <w:tcW w:w="386" w:type="pct"/>
            <w:gridSpan w:val="2"/>
            <w:vAlign w:val="center"/>
          </w:tcPr>
          <w:p w14:paraId="0F9FA23F" w14:textId="77777777" w:rsidR="009F6CA9" w:rsidRPr="00C37525" w:rsidRDefault="009F6CA9" w:rsidP="00B91199">
            <w:pPr>
              <w:rPr>
                <w:rtl/>
              </w:rPr>
            </w:pPr>
            <w:r w:rsidRPr="00C37525">
              <w:rPr>
                <w:rtl/>
              </w:rPr>
              <w:t>4</w:t>
            </w:r>
          </w:p>
        </w:tc>
        <w:tc>
          <w:tcPr>
            <w:tcW w:w="385" w:type="pct"/>
            <w:gridSpan w:val="2"/>
            <w:vAlign w:val="center"/>
          </w:tcPr>
          <w:p w14:paraId="7A200986" w14:textId="77777777" w:rsidR="009F6CA9" w:rsidRPr="00C37525" w:rsidRDefault="009F6CA9" w:rsidP="00B91199">
            <w:pPr>
              <w:rPr>
                <w:rtl/>
              </w:rPr>
            </w:pPr>
            <w:r w:rsidRPr="00C37525">
              <w:rPr>
                <w:rtl/>
              </w:rPr>
              <w:t>5</w:t>
            </w:r>
          </w:p>
        </w:tc>
        <w:tc>
          <w:tcPr>
            <w:tcW w:w="433" w:type="pct"/>
            <w:gridSpan w:val="2"/>
          </w:tcPr>
          <w:p w14:paraId="3A1A5430" w14:textId="77777777" w:rsidR="009F6CA9" w:rsidRPr="00C37525" w:rsidRDefault="009F6CA9" w:rsidP="00B91199">
            <w:pPr>
              <w:rPr>
                <w:rtl/>
              </w:rPr>
            </w:pPr>
          </w:p>
        </w:tc>
        <w:tc>
          <w:tcPr>
            <w:tcW w:w="672" w:type="pct"/>
            <w:gridSpan w:val="2"/>
          </w:tcPr>
          <w:p w14:paraId="1F1C8EAE" w14:textId="77777777" w:rsidR="009F6CA9" w:rsidRPr="00C37525" w:rsidRDefault="009F6CA9" w:rsidP="00B91199">
            <w:pPr>
              <w:rPr>
                <w:rtl/>
              </w:rPr>
            </w:pPr>
          </w:p>
        </w:tc>
      </w:tr>
      <w:tr w:rsidR="009F6CA9" w:rsidRPr="00C37525" w14:paraId="58405A0A" w14:textId="77777777">
        <w:tc>
          <w:tcPr>
            <w:tcW w:w="282" w:type="pct"/>
            <w:shd w:val="clear" w:color="auto" w:fill="DEEAF6" w:themeFill="accent1" w:themeFillTint="33"/>
            <w:vAlign w:val="center"/>
          </w:tcPr>
          <w:p w14:paraId="2FCE277F" w14:textId="77777777" w:rsidR="009F6CA9" w:rsidRPr="00C37525" w:rsidRDefault="009F6CA9" w:rsidP="00B91199">
            <w:pPr>
              <w:rPr>
                <w:rtl/>
              </w:rPr>
            </w:pPr>
            <w:r w:rsidRPr="00C37525">
              <w:rPr>
                <w:rtl/>
              </w:rPr>
              <w:t>10</w:t>
            </w:r>
          </w:p>
        </w:tc>
        <w:tc>
          <w:tcPr>
            <w:tcW w:w="1638" w:type="pct"/>
            <w:gridSpan w:val="3"/>
            <w:shd w:val="clear" w:color="auto" w:fill="DEEAF6" w:themeFill="accent1" w:themeFillTint="33"/>
          </w:tcPr>
          <w:p w14:paraId="12CDFE5E" w14:textId="77777777" w:rsidR="009F6CA9" w:rsidRPr="00C37525" w:rsidRDefault="009F6CA9" w:rsidP="00B91199">
            <w:r w:rsidRPr="00C37525">
              <w:rPr>
                <w:rtl/>
              </w:rPr>
              <w:t>القدرة على العمل الجماعي</w:t>
            </w:r>
            <w:r w:rsidRPr="00C37525">
              <w:t xml:space="preserve">: </w:t>
            </w:r>
          </w:p>
          <w:p w14:paraId="03A41DB7" w14:textId="77777777" w:rsidR="009F6CA9" w:rsidRPr="00C37525" w:rsidRDefault="009F6CA9" w:rsidP="00B91199">
            <w:pPr>
              <w:rPr>
                <w:rtl/>
              </w:rPr>
            </w:pPr>
            <w:r w:rsidRPr="00C37525">
              <w:t>Ability to Work in a Team</w:t>
            </w:r>
          </w:p>
        </w:tc>
        <w:tc>
          <w:tcPr>
            <w:tcW w:w="429" w:type="pct"/>
            <w:gridSpan w:val="2"/>
            <w:vAlign w:val="center"/>
          </w:tcPr>
          <w:p w14:paraId="4A14A67C" w14:textId="77777777" w:rsidR="009F6CA9" w:rsidRPr="00C37525" w:rsidRDefault="009F6CA9" w:rsidP="00B91199">
            <w:pPr>
              <w:rPr>
                <w:rtl/>
              </w:rPr>
            </w:pPr>
            <w:r w:rsidRPr="00C37525">
              <w:rPr>
                <w:rtl/>
              </w:rPr>
              <w:t>1</w:t>
            </w:r>
          </w:p>
        </w:tc>
        <w:tc>
          <w:tcPr>
            <w:tcW w:w="399" w:type="pct"/>
            <w:gridSpan w:val="2"/>
            <w:vAlign w:val="center"/>
          </w:tcPr>
          <w:p w14:paraId="1543B4F2" w14:textId="77777777" w:rsidR="009F6CA9" w:rsidRPr="00C37525" w:rsidRDefault="009F6CA9" w:rsidP="00B91199">
            <w:pPr>
              <w:rPr>
                <w:rtl/>
              </w:rPr>
            </w:pPr>
            <w:r w:rsidRPr="00C37525">
              <w:rPr>
                <w:rtl/>
              </w:rPr>
              <w:t>2</w:t>
            </w:r>
          </w:p>
        </w:tc>
        <w:tc>
          <w:tcPr>
            <w:tcW w:w="376" w:type="pct"/>
            <w:gridSpan w:val="2"/>
            <w:vAlign w:val="center"/>
          </w:tcPr>
          <w:p w14:paraId="61816FD8" w14:textId="77777777" w:rsidR="009F6CA9" w:rsidRPr="00C37525" w:rsidRDefault="009F6CA9" w:rsidP="00B91199">
            <w:pPr>
              <w:rPr>
                <w:rtl/>
              </w:rPr>
            </w:pPr>
            <w:r w:rsidRPr="00C37525">
              <w:rPr>
                <w:rtl/>
              </w:rPr>
              <w:t>3</w:t>
            </w:r>
          </w:p>
        </w:tc>
        <w:tc>
          <w:tcPr>
            <w:tcW w:w="386" w:type="pct"/>
            <w:gridSpan w:val="2"/>
            <w:vAlign w:val="center"/>
          </w:tcPr>
          <w:p w14:paraId="3DAC99B2" w14:textId="77777777" w:rsidR="009F6CA9" w:rsidRPr="00C37525" w:rsidRDefault="009F6CA9" w:rsidP="00B91199">
            <w:pPr>
              <w:rPr>
                <w:rtl/>
              </w:rPr>
            </w:pPr>
            <w:r w:rsidRPr="00C37525">
              <w:rPr>
                <w:rtl/>
              </w:rPr>
              <w:t>4</w:t>
            </w:r>
          </w:p>
        </w:tc>
        <w:tc>
          <w:tcPr>
            <w:tcW w:w="385" w:type="pct"/>
            <w:gridSpan w:val="2"/>
            <w:vAlign w:val="center"/>
          </w:tcPr>
          <w:p w14:paraId="21910E8B" w14:textId="77777777" w:rsidR="009F6CA9" w:rsidRPr="00C37525" w:rsidRDefault="009F6CA9" w:rsidP="00B91199">
            <w:pPr>
              <w:rPr>
                <w:rtl/>
              </w:rPr>
            </w:pPr>
            <w:r w:rsidRPr="00C37525">
              <w:rPr>
                <w:rtl/>
              </w:rPr>
              <w:t>5</w:t>
            </w:r>
          </w:p>
        </w:tc>
        <w:tc>
          <w:tcPr>
            <w:tcW w:w="433" w:type="pct"/>
            <w:gridSpan w:val="2"/>
          </w:tcPr>
          <w:p w14:paraId="54E7ABE8" w14:textId="77777777" w:rsidR="009F6CA9" w:rsidRPr="00C37525" w:rsidRDefault="009F6CA9" w:rsidP="00B91199">
            <w:pPr>
              <w:rPr>
                <w:rtl/>
              </w:rPr>
            </w:pPr>
          </w:p>
        </w:tc>
        <w:tc>
          <w:tcPr>
            <w:tcW w:w="672" w:type="pct"/>
            <w:gridSpan w:val="2"/>
          </w:tcPr>
          <w:p w14:paraId="56BAD313" w14:textId="77777777" w:rsidR="009F6CA9" w:rsidRPr="00C37525" w:rsidRDefault="009F6CA9" w:rsidP="00B91199">
            <w:pPr>
              <w:rPr>
                <w:rtl/>
              </w:rPr>
            </w:pPr>
          </w:p>
        </w:tc>
      </w:tr>
      <w:tr w:rsidR="009F6CA9" w:rsidRPr="00C37525" w14:paraId="7DADB4F8" w14:textId="77777777">
        <w:tc>
          <w:tcPr>
            <w:tcW w:w="282" w:type="pct"/>
            <w:shd w:val="clear" w:color="auto" w:fill="DEEAF6" w:themeFill="accent1" w:themeFillTint="33"/>
            <w:vAlign w:val="center"/>
          </w:tcPr>
          <w:p w14:paraId="37CB1F2E" w14:textId="77777777" w:rsidR="009F6CA9" w:rsidRPr="00C37525" w:rsidRDefault="009F6CA9" w:rsidP="00B91199">
            <w:pPr>
              <w:rPr>
                <w:rtl/>
              </w:rPr>
            </w:pPr>
            <w:r w:rsidRPr="00C37525">
              <w:rPr>
                <w:rtl/>
              </w:rPr>
              <w:t>11</w:t>
            </w:r>
          </w:p>
        </w:tc>
        <w:tc>
          <w:tcPr>
            <w:tcW w:w="1638" w:type="pct"/>
            <w:gridSpan w:val="3"/>
            <w:shd w:val="clear" w:color="auto" w:fill="DEEAF6" w:themeFill="accent1" w:themeFillTint="33"/>
          </w:tcPr>
          <w:p w14:paraId="0677F09F" w14:textId="77777777" w:rsidR="009F6CA9" w:rsidRPr="00C37525" w:rsidRDefault="009F6CA9" w:rsidP="00B91199">
            <w:r w:rsidRPr="00C37525">
              <w:rPr>
                <w:rtl/>
              </w:rPr>
              <w:t>الانتباه للتفاصيل</w:t>
            </w:r>
            <w:r w:rsidRPr="00C37525">
              <w:t xml:space="preserve">: </w:t>
            </w:r>
          </w:p>
          <w:p w14:paraId="4256AD1F" w14:textId="77777777" w:rsidR="009F6CA9" w:rsidRPr="00C37525" w:rsidRDefault="009F6CA9" w:rsidP="00B91199">
            <w:pPr>
              <w:rPr>
                <w:rtl/>
              </w:rPr>
            </w:pPr>
            <w:r w:rsidRPr="00C37525">
              <w:t>Attention to Detail</w:t>
            </w:r>
          </w:p>
        </w:tc>
        <w:tc>
          <w:tcPr>
            <w:tcW w:w="429" w:type="pct"/>
            <w:gridSpan w:val="2"/>
            <w:vAlign w:val="center"/>
          </w:tcPr>
          <w:p w14:paraId="123C624B" w14:textId="77777777" w:rsidR="009F6CA9" w:rsidRPr="00C37525" w:rsidRDefault="009F6CA9" w:rsidP="00B91199">
            <w:pPr>
              <w:rPr>
                <w:rtl/>
              </w:rPr>
            </w:pPr>
            <w:r w:rsidRPr="00C37525">
              <w:rPr>
                <w:rtl/>
              </w:rPr>
              <w:t>1</w:t>
            </w:r>
          </w:p>
        </w:tc>
        <w:tc>
          <w:tcPr>
            <w:tcW w:w="399" w:type="pct"/>
            <w:gridSpan w:val="2"/>
            <w:vAlign w:val="center"/>
          </w:tcPr>
          <w:p w14:paraId="31939D88" w14:textId="77777777" w:rsidR="009F6CA9" w:rsidRPr="00C37525" w:rsidRDefault="009F6CA9" w:rsidP="00B91199">
            <w:pPr>
              <w:rPr>
                <w:rtl/>
              </w:rPr>
            </w:pPr>
            <w:r w:rsidRPr="00C37525">
              <w:rPr>
                <w:rtl/>
              </w:rPr>
              <w:t>2</w:t>
            </w:r>
          </w:p>
        </w:tc>
        <w:tc>
          <w:tcPr>
            <w:tcW w:w="376" w:type="pct"/>
            <w:gridSpan w:val="2"/>
            <w:vAlign w:val="center"/>
          </w:tcPr>
          <w:p w14:paraId="070F2C6C" w14:textId="77777777" w:rsidR="009F6CA9" w:rsidRPr="00C37525" w:rsidRDefault="009F6CA9" w:rsidP="00B91199">
            <w:pPr>
              <w:rPr>
                <w:rtl/>
              </w:rPr>
            </w:pPr>
            <w:r w:rsidRPr="00C37525">
              <w:rPr>
                <w:rtl/>
              </w:rPr>
              <w:t>3</w:t>
            </w:r>
          </w:p>
        </w:tc>
        <w:tc>
          <w:tcPr>
            <w:tcW w:w="386" w:type="pct"/>
            <w:gridSpan w:val="2"/>
            <w:vAlign w:val="center"/>
          </w:tcPr>
          <w:p w14:paraId="6C27DFAF" w14:textId="77777777" w:rsidR="009F6CA9" w:rsidRPr="00C37525" w:rsidRDefault="009F6CA9" w:rsidP="00B91199">
            <w:pPr>
              <w:rPr>
                <w:rtl/>
              </w:rPr>
            </w:pPr>
            <w:r w:rsidRPr="00C37525">
              <w:rPr>
                <w:rtl/>
              </w:rPr>
              <w:t>4</w:t>
            </w:r>
          </w:p>
        </w:tc>
        <w:tc>
          <w:tcPr>
            <w:tcW w:w="385" w:type="pct"/>
            <w:gridSpan w:val="2"/>
            <w:vAlign w:val="center"/>
          </w:tcPr>
          <w:p w14:paraId="50BD1C1B" w14:textId="77777777" w:rsidR="009F6CA9" w:rsidRPr="00C37525" w:rsidRDefault="009F6CA9" w:rsidP="00B91199">
            <w:pPr>
              <w:rPr>
                <w:rtl/>
              </w:rPr>
            </w:pPr>
            <w:r w:rsidRPr="00C37525">
              <w:rPr>
                <w:rtl/>
              </w:rPr>
              <w:t>5</w:t>
            </w:r>
          </w:p>
        </w:tc>
        <w:tc>
          <w:tcPr>
            <w:tcW w:w="433" w:type="pct"/>
            <w:gridSpan w:val="2"/>
          </w:tcPr>
          <w:p w14:paraId="01EC286E" w14:textId="77777777" w:rsidR="009F6CA9" w:rsidRPr="00C37525" w:rsidRDefault="009F6CA9" w:rsidP="00B91199">
            <w:pPr>
              <w:rPr>
                <w:rtl/>
              </w:rPr>
            </w:pPr>
          </w:p>
        </w:tc>
        <w:tc>
          <w:tcPr>
            <w:tcW w:w="672" w:type="pct"/>
            <w:gridSpan w:val="2"/>
          </w:tcPr>
          <w:p w14:paraId="5BD7B7A9" w14:textId="77777777" w:rsidR="009F6CA9" w:rsidRPr="00C37525" w:rsidRDefault="009F6CA9" w:rsidP="00B91199">
            <w:pPr>
              <w:rPr>
                <w:rtl/>
              </w:rPr>
            </w:pPr>
          </w:p>
        </w:tc>
      </w:tr>
      <w:tr w:rsidR="009F6CA9" w:rsidRPr="00C37525" w14:paraId="65D6E151" w14:textId="77777777">
        <w:tc>
          <w:tcPr>
            <w:tcW w:w="282" w:type="pct"/>
            <w:shd w:val="clear" w:color="auto" w:fill="DEEAF6" w:themeFill="accent1" w:themeFillTint="33"/>
            <w:vAlign w:val="center"/>
          </w:tcPr>
          <w:p w14:paraId="0C04987D" w14:textId="77777777" w:rsidR="009F6CA9" w:rsidRPr="00C37525" w:rsidRDefault="009F6CA9" w:rsidP="00B91199">
            <w:pPr>
              <w:rPr>
                <w:rtl/>
              </w:rPr>
            </w:pPr>
            <w:r w:rsidRPr="00C37525">
              <w:rPr>
                <w:rtl/>
              </w:rPr>
              <w:t>12</w:t>
            </w:r>
          </w:p>
        </w:tc>
        <w:tc>
          <w:tcPr>
            <w:tcW w:w="1638" w:type="pct"/>
            <w:gridSpan w:val="3"/>
            <w:shd w:val="clear" w:color="auto" w:fill="DEEAF6" w:themeFill="accent1" w:themeFillTint="33"/>
          </w:tcPr>
          <w:p w14:paraId="275AB9C5" w14:textId="77777777" w:rsidR="009F6CA9" w:rsidRPr="00C37525" w:rsidRDefault="009F6CA9" w:rsidP="00B91199">
            <w:r w:rsidRPr="00C37525">
              <w:rPr>
                <w:rtl/>
              </w:rPr>
              <w:t>الأمانة والنزاهة</w:t>
            </w:r>
            <w:r w:rsidRPr="00C37525">
              <w:t xml:space="preserve">: </w:t>
            </w:r>
          </w:p>
          <w:p w14:paraId="5E95838C" w14:textId="77777777" w:rsidR="009F6CA9" w:rsidRPr="00C37525" w:rsidRDefault="009F6CA9" w:rsidP="00B91199">
            <w:pPr>
              <w:rPr>
                <w:rtl/>
              </w:rPr>
            </w:pPr>
            <w:r w:rsidRPr="00C37525">
              <w:t>Honesty and Integrity</w:t>
            </w:r>
          </w:p>
        </w:tc>
        <w:tc>
          <w:tcPr>
            <w:tcW w:w="429" w:type="pct"/>
            <w:gridSpan w:val="2"/>
            <w:vAlign w:val="center"/>
          </w:tcPr>
          <w:p w14:paraId="28E4688E" w14:textId="77777777" w:rsidR="009F6CA9" w:rsidRPr="00C37525" w:rsidRDefault="009F6CA9" w:rsidP="00B91199">
            <w:pPr>
              <w:rPr>
                <w:rtl/>
              </w:rPr>
            </w:pPr>
            <w:r w:rsidRPr="00C37525">
              <w:rPr>
                <w:rtl/>
              </w:rPr>
              <w:t>1</w:t>
            </w:r>
          </w:p>
        </w:tc>
        <w:tc>
          <w:tcPr>
            <w:tcW w:w="399" w:type="pct"/>
            <w:gridSpan w:val="2"/>
            <w:vAlign w:val="center"/>
          </w:tcPr>
          <w:p w14:paraId="5D8BC921" w14:textId="77777777" w:rsidR="009F6CA9" w:rsidRPr="00C37525" w:rsidRDefault="009F6CA9" w:rsidP="00B91199">
            <w:pPr>
              <w:rPr>
                <w:rtl/>
              </w:rPr>
            </w:pPr>
            <w:r w:rsidRPr="00C37525">
              <w:rPr>
                <w:rtl/>
              </w:rPr>
              <w:t>2</w:t>
            </w:r>
          </w:p>
        </w:tc>
        <w:tc>
          <w:tcPr>
            <w:tcW w:w="376" w:type="pct"/>
            <w:gridSpan w:val="2"/>
            <w:vAlign w:val="center"/>
          </w:tcPr>
          <w:p w14:paraId="56AFE402" w14:textId="77777777" w:rsidR="009F6CA9" w:rsidRPr="00C37525" w:rsidRDefault="009F6CA9" w:rsidP="00B91199">
            <w:pPr>
              <w:rPr>
                <w:rtl/>
              </w:rPr>
            </w:pPr>
            <w:r w:rsidRPr="00C37525">
              <w:rPr>
                <w:rtl/>
              </w:rPr>
              <w:t>3</w:t>
            </w:r>
          </w:p>
        </w:tc>
        <w:tc>
          <w:tcPr>
            <w:tcW w:w="386" w:type="pct"/>
            <w:gridSpan w:val="2"/>
            <w:vAlign w:val="center"/>
          </w:tcPr>
          <w:p w14:paraId="34CB0595" w14:textId="77777777" w:rsidR="009F6CA9" w:rsidRPr="00C37525" w:rsidRDefault="009F6CA9" w:rsidP="00B91199">
            <w:pPr>
              <w:rPr>
                <w:rtl/>
              </w:rPr>
            </w:pPr>
            <w:r w:rsidRPr="00C37525">
              <w:rPr>
                <w:rtl/>
              </w:rPr>
              <w:t>4</w:t>
            </w:r>
          </w:p>
        </w:tc>
        <w:tc>
          <w:tcPr>
            <w:tcW w:w="385" w:type="pct"/>
            <w:gridSpan w:val="2"/>
            <w:vAlign w:val="center"/>
          </w:tcPr>
          <w:p w14:paraId="6BA1EB56" w14:textId="77777777" w:rsidR="009F6CA9" w:rsidRPr="00C37525" w:rsidRDefault="009F6CA9" w:rsidP="00B91199">
            <w:pPr>
              <w:rPr>
                <w:rtl/>
              </w:rPr>
            </w:pPr>
            <w:r w:rsidRPr="00C37525">
              <w:rPr>
                <w:rtl/>
              </w:rPr>
              <w:t>5</w:t>
            </w:r>
          </w:p>
        </w:tc>
        <w:tc>
          <w:tcPr>
            <w:tcW w:w="433" w:type="pct"/>
            <w:gridSpan w:val="2"/>
          </w:tcPr>
          <w:p w14:paraId="3DCE23A6" w14:textId="77777777" w:rsidR="009F6CA9" w:rsidRPr="00C37525" w:rsidRDefault="009F6CA9" w:rsidP="00B91199"/>
        </w:tc>
        <w:tc>
          <w:tcPr>
            <w:tcW w:w="672" w:type="pct"/>
            <w:gridSpan w:val="2"/>
          </w:tcPr>
          <w:p w14:paraId="283A763E" w14:textId="77777777" w:rsidR="009F6CA9" w:rsidRPr="00C37525" w:rsidRDefault="009F6CA9" w:rsidP="00B91199"/>
        </w:tc>
      </w:tr>
      <w:tr w:rsidR="009F6CA9" w:rsidRPr="00C37525" w14:paraId="6BB96D55" w14:textId="77777777">
        <w:tc>
          <w:tcPr>
            <w:tcW w:w="282" w:type="pct"/>
            <w:shd w:val="clear" w:color="auto" w:fill="DEEAF6" w:themeFill="accent1" w:themeFillTint="33"/>
            <w:vAlign w:val="center"/>
          </w:tcPr>
          <w:p w14:paraId="7F8ED47C" w14:textId="77777777" w:rsidR="009F6CA9" w:rsidRPr="00C37525" w:rsidRDefault="009F6CA9" w:rsidP="00B91199">
            <w:pPr>
              <w:rPr>
                <w:rtl/>
              </w:rPr>
            </w:pPr>
            <w:r w:rsidRPr="00C37525">
              <w:rPr>
                <w:rtl/>
              </w:rPr>
              <w:t>13</w:t>
            </w:r>
          </w:p>
        </w:tc>
        <w:tc>
          <w:tcPr>
            <w:tcW w:w="1638" w:type="pct"/>
            <w:gridSpan w:val="3"/>
            <w:shd w:val="clear" w:color="auto" w:fill="DEEAF6" w:themeFill="accent1" w:themeFillTint="33"/>
          </w:tcPr>
          <w:p w14:paraId="257AA71D" w14:textId="77777777" w:rsidR="009F6CA9" w:rsidRPr="00C37525" w:rsidRDefault="009F6CA9" w:rsidP="00B91199">
            <w:r w:rsidRPr="00C37525">
              <w:rPr>
                <w:rtl/>
              </w:rPr>
              <w:t>المبادرة</w:t>
            </w:r>
            <w:r w:rsidRPr="00C37525">
              <w:t xml:space="preserve">: </w:t>
            </w:r>
          </w:p>
          <w:p w14:paraId="6D69C5FE" w14:textId="77777777" w:rsidR="009F6CA9" w:rsidRPr="00C37525" w:rsidRDefault="009F6CA9" w:rsidP="00B91199">
            <w:pPr>
              <w:rPr>
                <w:rtl/>
              </w:rPr>
            </w:pPr>
            <w:r w:rsidRPr="00C37525">
              <w:t>Initiative</w:t>
            </w:r>
          </w:p>
        </w:tc>
        <w:tc>
          <w:tcPr>
            <w:tcW w:w="429" w:type="pct"/>
            <w:gridSpan w:val="2"/>
            <w:vAlign w:val="center"/>
          </w:tcPr>
          <w:p w14:paraId="0DDDA5E6" w14:textId="77777777" w:rsidR="009F6CA9" w:rsidRPr="00C37525" w:rsidRDefault="009F6CA9" w:rsidP="00B91199">
            <w:pPr>
              <w:rPr>
                <w:rtl/>
              </w:rPr>
            </w:pPr>
            <w:r w:rsidRPr="00C37525">
              <w:rPr>
                <w:rtl/>
              </w:rPr>
              <w:t>1</w:t>
            </w:r>
          </w:p>
        </w:tc>
        <w:tc>
          <w:tcPr>
            <w:tcW w:w="399" w:type="pct"/>
            <w:gridSpan w:val="2"/>
            <w:vAlign w:val="center"/>
          </w:tcPr>
          <w:p w14:paraId="0B322F84" w14:textId="77777777" w:rsidR="009F6CA9" w:rsidRPr="00C37525" w:rsidRDefault="009F6CA9" w:rsidP="00B91199">
            <w:pPr>
              <w:rPr>
                <w:rtl/>
              </w:rPr>
            </w:pPr>
            <w:r w:rsidRPr="00C37525">
              <w:rPr>
                <w:rtl/>
              </w:rPr>
              <w:t>2</w:t>
            </w:r>
          </w:p>
        </w:tc>
        <w:tc>
          <w:tcPr>
            <w:tcW w:w="376" w:type="pct"/>
            <w:gridSpan w:val="2"/>
            <w:vAlign w:val="center"/>
          </w:tcPr>
          <w:p w14:paraId="1F558EF5" w14:textId="77777777" w:rsidR="009F6CA9" w:rsidRPr="00C37525" w:rsidRDefault="009F6CA9" w:rsidP="00B91199">
            <w:pPr>
              <w:rPr>
                <w:rtl/>
              </w:rPr>
            </w:pPr>
            <w:r w:rsidRPr="00C37525">
              <w:rPr>
                <w:rtl/>
              </w:rPr>
              <w:t>3</w:t>
            </w:r>
          </w:p>
        </w:tc>
        <w:tc>
          <w:tcPr>
            <w:tcW w:w="386" w:type="pct"/>
            <w:gridSpan w:val="2"/>
            <w:vAlign w:val="center"/>
          </w:tcPr>
          <w:p w14:paraId="305A02BB" w14:textId="77777777" w:rsidR="009F6CA9" w:rsidRPr="00C37525" w:rsidRDefault="009F6CA9" w:rsidP="00B91199">
            <w:pPr>
              <w:rPr>
                <w:rtl/>
              </w:rPr>
            </w:pPr>
            <w:r w:rsidRPr="00C37525">
              <w:rPr>
                <w:rtl/>
              </w:rPr>
              <w:t>4</w:t>
            </w:r>
          </w:p>
        </w:tc>
        <w:tc>
          <w:tcPr>
            <w:tcW w:w="385" w:type="pct"/>
            <w:gridSpan w:val="2"/>
            <w:vAlign w:val="center"/>
          </w:tcPr>
          <w:p w14:paraId="08277C7B" w14:textId="77777777" w:rsidR="009F6CA9" w:rsidRPr="00C37525" w:rsidRDefault="009F6CA9" w:rsidP="00B91199">
            <w:pPr>
              <w:rPr>
                <w:rtl/>
              </w:rPr>
            </w:pPr>
            <w:r w:rsidRPr="00C37525">
              <w:rPr>
                <w:rtl/>
              </w:rPr>
              <w:t>5</w:t>
            </w:r>
          </w:p>
        </w:tc>
        <w:tc>
          <w:tcPr>
            <w:tcW w:w="433" w:type="pct"/>
            <w:gridSpan w:val="2"/>
          </w:tcPr>
          <w:p w14:paraId="6DDF252A" w14:textId="77777777" w:rsidR="009F6CA9" w:rsidRPr="00C37525" w:rsidRDefault="009F6CA9" w:rsidP="00B91199"/>
        </w:tc>
        <w:tc>
          <w:tcPr>
            <w:tcW w:w="672" w:type="pct"/>
            <w:gridSpan w:val="2"/>
          </w:tcPr>
          <w:p w14:paraId="24A1BC16" w14:textId="77777777" w:rsidR="009F6CA9" w:rsidRPr="00C37525" w:rsidRDefault="009F6CA9" w:rsidP="00B91199"/>
        </w:tc>
      </w:tr>
      <w:tr w:rsidR="009F6CA9" w:rsidRPr="00C37525" w14:paraId="3A605A59" w14:textId="77777777">
        <w:tc>
          <w:tcPr>
            <w:tcW w:w="282" w:type="pct"/>
            <w:shd w:val="clear" w:color="auto" w:fill="DEEAF6" w:themeFill="accent1" w:themeFillTint="33"/>
            <w:vAlign w:val="center"/>
          </w:tcPr>
          <w:p w14:paraId="43A451CF" w14:textId="77777777" w:rsidR="009F6CA9" w:rsidRPr="00C37525" w:rsidRDefault="009F6CA9" w:rsidP="00B91199">
            <w:pPr>
              <w:rPr>
                <w:rtl/>
              </w:rPr>
            </w:pPr>
            <w:r w:rsidRPr="00C37525">
              <w:rPr>
                <w:rtl/>
              </w:rPr>
              <w:t>14</w:t>
            </w:r>
          </w:p>
        </w:tc>
        <w:tc>
          <w:tcPr>
            <w:tcW w:w="1638" w:type="pct"/>
            <w:gridSpan w:val="3"/>
            <w:shd w:val="clear" w:color="auto" w:fill="DEEAF6" w:themeFill="accent1" w:themeFillTint="33"/>
          </w:tcPr>
          <w:p w14:paraId="11E35CD3" w14:textId="77777777" w:rsidR="009F6CA9" w:rsidRPr="00C37525" w:rsidRDefault="009F6CA9" w:rsidP="00B91199">
            <w:r w:rsidRPr="00C37525">
              <w:rPr>
                <w:rtl/>
              </w:rPr>
              <w:t>التكيف</w:t>
            </w:r>
            <w:r w:rsidRPr="00C37525">
              <w:t xml:space="preserve">: </w:t>
            </w:r>
          </w:p>
          <w:p w14:paraId="5A6CD056" w14:textId="77777777" w:rsidR="009F6CA9" w:rsidRPr="00C37525" w:rsidRDefault="009F6CA9" w:rsidP="00B91199">
            <w:pPr>
              <w:rPr>
                <w:rtl/>
              </w:rPr>
            </w:pPr>
            <w:r w:rsidRPr="00C37525">
              <w:t>Adaptability</w:t>
            </w:r>
          </w:p>
        </w:tc>
        <w:tc>
          <w:tcPr>
            <w:tcW w:w="429" w:type="pct"/>
            <w:gridSpan w:val="2"/>
            <w:vAlign w:val="center"/>
          </w:tcPr>
          <w:p w14:paraId="1B814A3D" w14:textId="77777777" w:rsidR="009F6CA9" w:rsidRPr="00C37525" w:rsidRDefault="009F6CA9" w:rsidP="00B91199">
            <w:pPr>
              <w:rPr>
                <w:rtl/>
              </w:rPr>
            </w:pPr>
            <w:r w:rsidRPr="00C37525">
              <w:rPr>
                <w:rtl/>
              </w:rPr>
              <w:t>1</w:t>
            </w:r>
          </w:p>
        </w:tc>
        <w:tc>
          <w:tcPr>
            <w:tcW w:w="399" w:type="pct"/>
            <w:gridSpan w:val="2"/>
            <w:vAlign w:val="center"/>
          </w:tcPr>
          <w:p w14:paraId="4A09B537" w14:textId="77777777" w:rsidR="009F6CA9" w:rsidRPr="00C37525" w:rsidRDefault="009F6CA9" w:rsidP="00B91199">
            <w:pPr>
              <w:rPr>
                <w:rtl/>
              </w:rPr>
            </w:pPr>
            <w:r w:rsidRPr="00C37525">
              <w:rPr>
                <w:rtl/>
              </w:rPr>
              <w:t>2</w:t>
            </w:r>
          </w:p>
        </w:tc>
        <w:tc>
          <w:tcPr>
            <w:tcW w:w="376" w:type="pct"/>
            <w:gridSpan w:val="2"/>
            <w:vAlign w:val="center"/>
          </w:tcPr>
          <w:p w14:paraId="7179DB84" w14:textId="77777777" w:rsidR="009F6CA9" w:rsidRPr="00C37525" w:rsidRDefault="009F6CA9" w:rsidP="00B91199">
            <w:pPr>
              <w:rPr>
                <w:rtl/>
              </w:rPr>
            </w:pPr>
            <w:r w:rsidRPr="00C37525">
              <w:rPr>
                <w:rtl/>
              </w:rPr>
              <w:t>3</w:t>
            </w:r>
          </w:p>
        </w:tc>
        <w:tc>
          <w:tcPr>
            <w:tcW w:w="386" w:type="pct"/>
            <w:gridSpan w:val="2"/>
            <w:vAlign w:val="center"/>
          </w:tcPr>
          <w:p w14:paraId="6AE73D4E" w14:textId="77777777" w:rsidR="009F6CA9" w:rsidRPr="00C37525" w:rsidRDefault="009F6CA9" w:rsidP="00B91199">
            <w:pPr>
              <w:rPr>
                <w:rtl/>
              </w:rPr>
            </w:pPr>
            <w:r w:rsidRPr="00C37525">
              <w:rPr>
                <w:rtl/>
              </w:rPr>
              <w:t>4</w:t>
            </w:r>
          </w:p>
        </w:tc>
        <w:tc>
          <w:tcPr>
            <w:tcW w:w="385" w:type="pct"/>
            <w:gridSpan w:val="2"/>
            <w:vAlign w:val="center"/>
          </w:tcPr>
          <w:p w14:paraId="4427B7F8" w14:textId="77777777" w:rsidR="009F6CA9" w:rsidRPr="00C37525" w:rsidRDefault="009F6CA9" w:rsidP="00B91199">
            <w:pPr>
              <w:rPr>
                <w:rtl/>
              </w:rPr>
            </w:pPr>
            <w:r w:rsidRPr="00C37525">
              <w:rPr>
                <w:rtl/>
              </w:rPr>
              <w:t>5</w:t>
            </w:r>
          </w:p>
        </w:tc>
        <w:tc>
          <w:tcPr>
            <w:tcW w:w="433" w:type="pct"/>
            <w:gridSpan w:val="2"/>
          </w:tcPr>
          <w:p w14:paraId="42C98ED1" w14:textId="77777777" w:rsidR="009F6CA9" w:rsidRPr="00C37525" w:rsidRDefault="009F6CA9" w:rsidP="00B91199"/>
        </w:tc>
        <w:tc>
          <w:tcPr>
            <w:tcW w:w="672" w:type="pct"/>
            <w:gridSpan w:val="2"/>
          </w:tcPr>
          <w:p w14:paraId="4978CD14" w14:textId="77777777" w:rsidR="009F6CA9" w:rsidRPr="00C37525" w:rsidRDefault="009F6CA9" w:rsidP="00B91199"/>
        </w:tc>
      </w:tr>
      <w:tr w:rsidR="009F6CA9" w:rsidRPr="00C37525" w14:paraId="6676CD12" w14:textId="77777777">
        <w:tc>
          <w:tcPr>
            <w:tcW w:w="282" w:type="pct"/>
            <w:shd w:val="clear" w:color="auto" w:fill="DEEAF6" w:themeFill="accent1" w:themeFillTint="33"/>
            <w:vAlign w:val="center"/>
          </w:tcPr>
          <w:p w14:paraId="1D76D942" w14:textId="77777777" w:rsidR="009F6CA9" w:rsidRPr="00C37525" w:rsidRDefault="009F6CA9" w:rsidP="00B91199">
            <w:pPr>
              <w:rPr>
                <w:rtl/>
              </w:rPr>
            </w:pPr>
            <w:r w:rsidRPr="00C37525">
              <w:rPr>
                <w:rtl/>
              </w:rPr>
              <w:t>15</w:t>
            </w:r>
          </w:p>
        </w:tc>
        <w:tc>
          <w:tcPr>
            <w:tcW w:w="1638" w:type="pct"/>
            <w:gridSpan w:val="3"/>
            <w:shd w:val="clear" w:color="auto" w:fill="DEEAF6" w:themeFill="accent1" w:themeFillTint="33"/>
          </w:tcPr>
          <w:p w14:paraId="7379730B" w14:textId="77777777" w:rsidR="009F6CA9" w:rsidRPr="00C37525" w:rsidRDefault="009F6CA9" w:rsidP="00B91199">
            <w:r w:rsidRPr="00C37525">
              <w:rPr>
                <w:rtl/>
              </w:rPr>
              <w:t>الالتزام</w:t>
            </w:r>
            <w:r w:rsidRPr="00C37525">
              <w:t xml:space="preserve">: </w:t>
            </w:r>
          </w:p>
          <w:p w14:paraId="153F646F" w14:textId="77777777" w:rsidR="009F6CA9" w:rsidRPr="00C37525" w:rsidRDefault="009F6CA9" w:rsidP="00B91199">
            <w:pPr>
              <w:rPr>
                <w:rtl/>
              </w:rPr>
            </w:pPr>
            <w:r w:rsidRPr="00C37525">
              <w:t>Commitment</w:t>
            </w:r>
          </w:p>
        </w:tc>
        <w:tc>
          <w:tcPr>
            <w:tcW w:w="429" w:type="pct"/>
            <w:gridSpan w:val="2"/>
            <w:vAlign w:val="center"/>
          </w:tcPr>
          <w:p w14:paraId="3BFCBE7B" w14:textId="77777777" w:rsidR="009F6CA9" w:rsidRPr="00C37525" w:rsidRDefault="009F6CA9" w:rsidP="00B91199">
            <w:pPr>
              <w:rPr>
                <w:rtl/>
              </w:rPr>
            </w:pPr>
            <w:r w:rsidRPr="00C37525">
              <w:rPr>
                <w:rtl/>
              </w:rPr>
              <w:t>1</w:t>
            </w:r>
          </w:p>
        </w:tc>
        <w:tc>
          <w:tcPr>
            <w:tcW w:w="399" w:type="pct"/>
            <w:gridSpan w:val="2"/>
            <w:vAlign w:val="center"/>
          </w:tcPr>
          <w:p w14:paraId="6A244B73" w14:textId="77777777" w:rsidR="009F6CA9" w:rsidRPr="00C37525" w:rsidRDefault="009F6CA9" w:rsidP="00B91199">
            <w:pPr>
              <w:rPr>
                <w:rtl/>
              </w:rPr>
            </w:pPr>
            <w:r w:rsidRPr="00C37525">
              <w:rPr>
                <w:rtl/>
              </w:rPr>
              <w:t>2</w:t>
            </w:r>
          </w:p>
        </w:tc>
        <w:tc>
          <w:tcPr>
            <w:tcW w:w="376" w:type="pct"/>
            <w:gridSpan w:val="2"/>
            <w:vAlign w:val="center"/>
          </w:tcPr>
          <w:p w14:paraId="0D6F61A8" w14:textId="77777777" w:rsidR="009F6CA9" w:rsidRPr="00C37525" w:rsidRDefault="009F6CA9" w:rsidP="00B91199">
            <w:pPr>
              <w:rPr>
                <w:rtl/>
              </w:rPr>
            </w:pPr>
            <w:r w:rsidRPr="00C37525">
              <w:rPr>
                <w:rtl/>
              </w:rPr>
              <w:t>3</w:t>
            </w:r>
          </w:p>
        </w:tc>
        <w:tc>
          <w:tcPr>
            <w:tcW w:w="386" w:type="pct"/>
            <w:gridSpan w:val="2"/>
            <w:vAlign w:val="center"/>
          </w:tcPr>
          <w:p w14:paraId="05022C92" w14:textId="77777777" w:rsidR="009F6CA9" w:rsidRPr="00C37525" w:rsidRDefault="009F6CA9" w:rsidP="00B91199">
            <w:pPr>
              <w:rPr>
                <w:rtl/>
              </w:rPr>
            </w:pPr>
            <w:r w:rsidRPr="00C37525">
              <w:rPr>
                <w:rtl/>
              </w:rPr>
              <w:t>4</w:t>
            </w:r>
          </w:p>
        </w:tc>
        <w:tc>
          <w:tcPr>
            <w:tcW w:w="385" w:type="pct"/>
            <w:gridSpan w:val="2"/>
            <w:vAlign w:val="center"/>
          </w:tcPr>
          <w:p w14:paraId="3F749BE7" w14:textId="77777777" w:rsidR="009F6CA9" w:rsidRPr="00C37525" w:rsidRDefault="009F6CA9" w:rsidP="00B91199">
            <w:pPr>
              <w:rPr>
                <w:rtl/>
              </w:rPr>
            </w:pPr>
            <w:r w:rsidRPr="00C37525">
              <w:rPr>
                <w:rtl/>
              </w:rPr>
              <w:t>5</w:t>
            </w:r>
          </w:p>
        </w:tc>
        <w:tc>
          <w:tcPr>
            <w:tcW w:w="433" w:type="pct"/>
            <w:gridSpan w:val="2"/>
          </w:tcPr>
          <w:p w14:paraId="778DD5F7" w14:textId="77777777" w:rsidR="009F6CA9" w:rsidRPr="00C37525" w:rsidRDefault="009F6CA9" w:rsidP="00B91199"/>
        </w:tc>
        <w:tc>
          <w:tcPr>
            <w:tcW w:w="672" w:type="pct"/>
            <w:gridSpan w:val="2"/>
          </w:tcPr>
          <w:p w14:paraId="175657E6" w14:textId="77777777" w:rsidR="009F6CA9" w:rsidRPr="00C37525" w:rsidRDefault="009F6CA9" w:rsidP="00B91199"/>
        </w:tc>
      </w:tr>
      <w:tr w:rsidR="009F6CA9" w:rsidRPr="00C37525" w14:paraId="5F1CD2E0" w14:textId="77777777">
        <w:tc>
          <w:tcPr>
            <w:tcW w:w="5000" w:type="pct"/>
            <w:gridSpan w:val="18"/>
            <w:shd w:val="clear" w:color="auto" w:fill="auto"/>
            <w:vAlign w:val="center"/>
          </w:tcPr>
          <w:p w14:paraId="76A6266B" w14:textId="77777777" w:rsidR="009F6CA9" w:rsidRPr="00C37525" w:rsidRDefault="009F6CA9" w:rsidP="00B91199">
            <w:pPr>
              <w:jc w:val="left"/>
              <w:rPr>
                <w:rtl/>
              </w:rPr>
            </w:pPr>
          </w:p>
        </w:tc>
      </w:tr>
      <w:tr w:rsidR="009F6CA9" w:rsidRPr="00C37525" w14:paraId="050B27CA" w14:textId="77777777">
        <w:tc>
          <w:tcPr>
            <w:tcW w:w="5000" w:type="pct"/>
            <w:gridSpan w:val="18"/>
            <w:shd w:val="clear" w:color="auto" w:fill="1F4E79" w:themeFill="accent1" w:themeFillShade="80"/>
          </w:tcPr>
          <w:p w14:paraId="6FD2CCE4" w14:textId="77777777" w:rsidR="009F6CA9" w:rsidRPr="00C37525" w:rsidRDefault="009F6CA9" w:rsidP="00B91199">
            <w:pPr>
              <w:jc w:val="center"/>
              <w:rPr>
                <w:b/>
                <w:bCs/>
                <w:color w:val="FFFFFF" w:themeColor="background1"/>
                <w:rtl/>
              </w:rPr>
            </w:pPr>
            <w:r w:rsidRPr="00C37525">
              <w:rPr>
                <w:b/>
                <w:bCs/>
                <w:color w:val="FFFFFF" w:themeColor="background1"/>
                <w:rtl/>
              </w:rPr>
              <w:t>التوص</w:t>
            </w:r>
            <w:r w:rsidRPr="00C37525">
              <w:rPr>
                <w:b/>
                <w:bCs/>
                <w:color w:val="FFFFFF" w:themeColor="background1"/>
                <w:shd w:val="clear" w:color="auto" w:fill="1F4E79" w:themeFill="accent1" w:themeFillShade="80"/>
                <w:rtl/>
              </w:rPr>
              <w:t>يات</w:t>
            </w:r>
          </w:p>
        </w:tc>
      </w:tr>
      <w:tr w:rsidR="009F6CA9" w:rsidRPr="00C37525" w14:paraId="27B753C4" w14:textId="77777777">
        <w:trPr>
          <w:trHeight w:val="701"/>
        </w:trPr>
        <w:tc>
          <w:tcPr>
            <w:tcW w:w="1663" w:type="pct"/>
            <w:gridSpan w:val="2"/>
            <w:tcBorders>
              <w:bottom w:val="single" w:sz="4" w:space="0" w:color="FFFFFF" w:themeColor="background1"/>
            </w:tcBorders>
            <w:shd w:val="clear" w:color="auto" w:fill="auto"/>
            <w:vAlign w:val="center"/>
          </w:tcPr>
          <w:p w14:paraId="180225A9" w14:textId="77777777" w:rsidR="009F6CA9" w:rsidRPr="00C37525" w:rsidRDefault="009F6CA9" w:rsidP="00B91199">
            <w:pPr>
              <w:jc w:val="center"/>
            </w:pPr>
            <w:r w:rsidRPr="00C37525">
              <w:rPr>
                <w:rtl/>
              </w:rPr>
              <w:t xml:space="preserve">مقبول: </w:t>
            </w:r>
            <w:r w:rsidRPr="00C37525">
              <w:rPr>
                <w:rFonts w:ascii="Segoe UI Symbol" w:hAnsi="Segoe UI Symbol" w:cs="Segoe UI Symbol" w:hint="cs"/>
                <w:rtl/>
              </w:rPr>
              <w:t>☐</w:t>
            </w:r>
            <w:r w:rsidRPr="00C37525">
              <w:rPr>
                <w:rtl/>
              </w:rPr>
              <w:t xml:space="preserve"> </w:t>
            </w:r>
            <w:r w:rsidRPr="00C37525">
              <w:t>Accepted</w:t>
            </w:r>
          </w:p>
        </w:tc>
        <w:tc>
          <w:tcPr>
            <w:tcW w:w="1666" w:type="pct"/>
            <w:gridSpan w:val="9"/>
            <w:tcBorders>
              <w:bottom w:val="single" w:sz="4" w:space="0" w:color="FFFFFF" w:themeColor="background1"/>
            </w:tcBorders>
            <w:shd w:val="clear" w:color="auto" w:fill="auto"/>
            <w:vAlign w:val="center"/>
          </w:tcPr>
          <w:p w14:paraId="256B7D7E" w14:textId="77777777" w:rsidR="009F6CA9" w:rsidRPr="00C37525" w:rsidRDefault="009F6CA9" w:rsidP="00B91199">
            <w:pPr>
              <w:jc w:val="center"/>
              <w:rPr>
                <w:rtl/>
              </w:rPr>
            </w:pPr>
            <w:r w:rsidRPr="00C37525">
              <w:rPr>
                <w:rtl/>
              </w:rPr>
              <w:t xml:space="preserve">مرفوض: </w:t>
            </w:r>
            <w:r w:rsidRPr="00C37525">
              <w:rPr>
                <w:rFonts w:ascii="Segoe UI Symbol" w:hAnsi="Segoe UI Symbol" w:cs="Segoe UI Symbol" w:hint="cs"/>
                <w:rtl/>
              </w:rPr>
              <w:t>☐</w:t>
            </w:r>
            <w:r w:rsidRPr="00C37525">
              <w:t xml:space="preserve">Rejected </w:t>
            </w:r>
          </w:p>
        </w:tc>
        <w:tc>
          <w:tcPr>
            <w:tcW w:w="1671" w:type="pct"/>
            <w:gridSpan w:val="7"/>
            <w:tcBorders>
              <w:bottom w:val="single" w:sz="4" w:space="0" w:color="FFFFFF" w:themeColor="background1"/>
            </w:tcBorders>
            <w:shd w:val="clear" w:color="auto" w:fill="auto"/>
            <w:vAlign w:val="center"/>
          </w:tcPr>
          <w:p w14:paraId="27BA0DFC" w14:textId="77777777" w:rsidR="009F6CA9" w:rsidRPr="00C37525" w:rsidRDefault="009F6CA9" w:rsidP="00B91199">
            <w:pPr>
              <w:jc w:val="center"/>
            </w:pPr>
            <w:r w:rsidRPr="00C37525">
              <w:rPr>
                <w:rtl/>
              </w:rPr>
              <w:t xml:space="preserve">انتظار: </w:t>
            </w:r>
            <w:r w:rsidRPr="00C37525">
              <w:rPr>
                <w:rFonts w:ascii="Segoe UI Symbol" w:hAnsi="Segoe UI Symbol" w:cs="Segoe UI Symbol" w:hint="cs"/>
                <w:rtl/>
              </w:rPr>
              <w:t>☐</w:t>
            </w:r>
            <w:r w:rsidRPr="00C37525">
              <w:t xml:space="preserve">On Hold </w:t>
            </w:r>
          </w:p>
        </w:tc>
      </w:tr>
      <w:tr w:rsidR="009F6CA9" w:rsidRPr="00C37525" w14:paraId="78FE2C37" w14:textId="77777777">
        <w:tc>
          <w:tcPr>
            <w:tcW w:w="166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3F154A2A" w14:textId="77777777" w:rsidR="009F6CA9" w:rsidRPr="00C37525" w:rsidRDefault="009F6CA9" w:rsidP="00B91199">
            <w:pPr>
              <w:jc w:val="center"/>
              <w:rPr>
                <w:b/>
                <w:bCs/>
                <w:color w:val="FFFFFF" w:themeColor="background1"/>
              </w:rPr>
            </w:pPr>
            <w:r w:rsidRPr="00C37525">
              <w:rPr>
                <w:b/>
                <w:bCs/>
                <w:color w:val="FFFFFF" w:themeColor="background1"/>
                <w:rtl/>
              </w:rPr>
              <w:t>اسم وتوقيع المقيم</w:t>
            </w:r>
          </w:p>
          <w:p w14:paraId="2ECAFD6F" w14:textId="77777777" w:rsidR="009F6CA9" w:rsidRPr="00C37525" w:rsidRDefault="009F6CA9" w:rsidP="00B91199">
            <w:pPr>
              <w:jc w:val="center"/>
              <w:rPr>
                <w:b/>
                <w:bCs/>
                <w:color w:val="FFFFFF" w:themeColor="background1"/>
                <w:rtl/>
              </w:rPr>
            </w:pPr>
            <w:r w:rsidRPr="00C37525">
              <w:rPr>
                <w:b/>
                <w:bCs/>
                <w:color w:val="FFFFFF" w:themeColor="background1"/>
              </w:rPr>
              <w:t>Interviewer Name &amp; Signature</w:t>
            </w:r>
          </w:p>
        </w:tc>
        <w:tc>
          <w:tcPr>
            <w:tcW w:w="1666" w:type="pct"/>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3C694C70" w14:textId="04AF087D" w:rsidR="009F6CA9" w:rsidRPr="00C37525" w:rsidRDefault="009F6CA9" w:rsidP="00B91199">
            <w:pPr>
              <w:jc w:val="center"/>
              <w:rPr>
                <w:b/>
                <w:bCs/>
                <w:color w:val="FFFFFF" w:themeColor="background1"/>
              </w:rPr>
            </w:pPr>
            <w:r w:rsidRPr="00C37525">
              <w:rPr>
                <w:b/>
                <w:bCs/>
                <w:color w:val="FFFFFF" w:themeColor="background1"/>
                <w:rtl/>
              </w:rPr>
              <w:t xml:space="preserve">اسم وتوقيع </w:t>
            </w:r>
            <w:r w:rsidR="00E170E5">
              <w:rPr>
                <w:b/>
                <w:bCs/>
                <w:color w:val="FFFFFF" w:themeColor="background1"/>
                <w:rtl/>
              </w:rPr>
              <w:t>مدير/ة</w:t>
            </w:r>
            <w:r w:rsidRPr="00C37525">
              <w:rPr>
                <w:b/>
                <w:bCs/>
                <w:color w:val="FFFFFF" w:themeColor="background1"/>
                <w:rtl/>
              </w:rPr>
              <w:t xml:space="preserve"> الموارد البشرية</w:t>
            </w:r>
          </w:p>
          <w:p w14:paraId="2EA6389C" w14:textId="77777777" w:rsidR="009F6CA9" w:rsidRPr="00C37525" w:rsidRDefault="009F6CA9" w:rsidP="00B91199">
            <w:pPr>
              <w:jc w:val="center"/>
              <w:rPr>
                <w:b/>
                <w:bCs/>
                <w:color w:val="FFFFFF" w:themeColor="background1"/>
                <w:rtl/>
              </w:rPr>
            </w:pPr>
            <w:r w:rsidRPr="00C37525">
              <w:rPr>
                <w:b/>
                <w:bCs/>
                <w:color w:val="FFFFFF" w:themeColor="background1"/>
              </w:rPr>
              <w:t>HR Manager Name &amp; Signature</w:t>
            </w:r>
          </w:p>
        </w:tc>
        <w:tc>
          <w:tcPr>
            <w:tcW w:w="1671" w:type="pct"/>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39D67CEF" w14:textId="77777777" w:rsidR="009F6CA9" w:rsidRPr="00C37525" w:rsidRDefault="009F6CA9" w:rsidP="00B91199">
            <w:pPr>
              <w:jc w:val="center"/>
              <w:rPr>
                <w:b/>
                <w:bCs/>
                <w:color w:val="FFFFFF" w:themeColor="background1"/>
              </w:rPr>
            </w:pPr>
            <w:r w:rsidRPr="00C37525">
              <w:rPr>
                <w:b/>
                <w:bCs/>
                <w:color w:val="FFFFFF" w:themeColor="background1"/>
                <w:rtl/>
              </w:rPr>
              <w:t>التاريخ</w:t>
            </w:r>
          </w:p>
          <w:p w14:paraId="7483A281" w14:textId="77777777" w:rsidR="009F6CA9" w:rsidRPr="00C37525" w:rsidRDefault="009F6CA9" w:rsidP="00B91199">
            <w:pPr>
              <w:jc w:val="center"/>
              <w:rPr>
                <w:b/>
                <w:bCs/>
                <w:color w:val="FFFFFF" w:themeColor="background1"/>
              </w:rPr>
            </w:pPr>
            <w:r w:rsidRPr="00C37525">
              <w:rPr>
                <w:b/>
                <w:bCs/>
                <w:color w:val="FFFFFF" w:themeColor="background1"/>
              </w:rPr>
              <w:t>Date</w:t>
            </w:r>
          </w:p>
        </w:tc>
      </w:tr>
      <w:tr w:rsidR="009F6CA9" w:rsidRPr="00C37525" w14:paraId="251B54A6" w14:textId="77777777">
        <w:trPr>
          <w:trHeight w:val="683"/>
        </w:trPr>
        <w:tc>
          <w:tcPr>
            <w:tcW w:w="1663" w:type="pct"/>
            <w:gridSpan w:val="2"/>
            <w:tcBorders>
              <w:top w:val="single" w:sz="4" w:space="0" w:color="FFFFFF" w:themeColor="background1"/>
            </w:tcBorders>
            <w:shd w:val="clear" w:color="auto" w:fill="auto"/>
          </w:tcPr>
          <w:p w14:paraId="49F335D6" w14:textId="77777777" w:rsidR="009F6CA9" w:rsidRPr="00C37525" w:rsidRDefault="009F6CA9" w:rsidP="00B91199">
            <w:pPr>
              <w:jc w:val="center"/>
              <w:rPr>
                <w:rtl/>
              </w:rPr>
            </w:pPr>
          </w:p>
        </w:tc>
        <w:tc>
          <w:tcPr>
            <w:tcW w:w="1666" w:type="pct"/>
            <w:gridSpan w:val="9"/>
            <w:tcBorders>
              <w:top w:val="single" w:sz="4" w:space="0" w:color="FFFFFF" w:themeColor="background1"/>
            </w:tcBorders>
            <w:shd w:val="clear" w:color="auto" w:fill="auto"/>
          </w:tcPr>
          <w:p w14:paraId="12653653" w14:textId="77777777" w:rsidR="009F6CA9" w:rsidRPr="00C37525" w:rsidRDefault="009F6CA9" w:rsidP="00B91199">
            <w:pPr>
              <w:jc w:val="center"/>
              <w:rPr>
                <w:rtl/>
              </w:rPr>
            </w:pPr>
          </w:p>
        </w:tc>
        <w:tc>
          <w:tcPr>
            <w:tcW w:w="1671" w:type="pct"/>
            <w:gridSpan w:val="7"/>
            <w:tcBorders>
              <w:top w:val="single" w:sz="4" w:space="0" w:color="FFFFFF" w:themeColor="background1"/>
            </w:tcBorders>
            <w:shd w:val="clear" w:color="auto" w:fill="auto"/>
          </w:tcPr>
          <w:p w14:paraId="4FE1D0FD" w14:textId="77777777" w:rsidR="009F6CA9" w:rsidRPr="00C37525" w:rsidRDefault="009F6CA9" w:rsidP="00B91199">
            <w:pPr>
              <w:jc w:val="center"/>
              <w:rPr>
                <w:rtl/>
              </w:rPr>
            </w:pPr>
          </w:p>
        </w:tc>
      </w:tr>
    </w:tbl>
    <w:p w14:paraId="16DB8455" w14:textId="7E707AD4" w:rsidR="00330945" w:rsidRDefault="00330945" w:rsidP="00B91199">
      <w:pPr>
        <w:bidi w:val="0"/>
        <w:jc w:val="left"/>
        <w:rPr>
          <w:b/>
          <w:i/>
          <w:iCs/>
          <w:color w:val="1C4587"/>
          <w:sz w:val="20"/>
          <w:szCs w:val="20"/>
        </w:rPr>
      </w:pPr>
    </w:p>
    <w:p w14:paraId="17F7A0C9" w14:textId="0D229470" w:rsidR="009F6CA9" w:rsidRPr="00C37525" w:rsidRDefault="009F6CA9" w:rsidP="00B91199">
      <w:pPr>
        <w:pStyle w:val="Caption"/>
        <w:spacing w:line="360" w:lineRule="auto"/>
        <w:rPr>
          <w:rtl/>
        </w:rPr>
      </w:pPr>
      <w:r w:rsidRPr="00C37525">
        <w:rPr>
          <w:b/>
          <w:color w:val="1C4587"/>
          <w:sz w:val="20"/>
          <w:szCs w:val="20"/>
        </w:rPr>
        <w:t xml:space="preserve">   </w:t>
      </w:r>
      <w:bookmarkStart w:id="132" w:name="_Toc170492605"/>
      <w:bookmarkStart w:id="133" w:name="_Toc170544013"/>
      <w:bookmarkStart w:id="134" w:name="_Toc170817583"/>
      <w:r w:rsidRPr="00C37525">
        <w:rPr>
          <w:rtl/>
        </w:rPr>
        <w:t xml:space="preserve">نموذج  </w:t>
      </w:r>
      <w:fldSimple w:instr=" SEQ نموذج_ \* ARABIC ">
        <w:r w:rsidR="005774B2">
          <w:rPr>
            <w:noProof/>
          </w:rPr>
          <w:t>5</w:t>
        </w:r>
      </w:fldSimple>
      <w:r w:rsidRPr="00C37525">
        <w:rPr>
          <w:rtl/>
        </w:rPr>
        <w:t>: تقييم موظف بعد مرور ثلاث شهور</w:t>
      </w:r>
      <w:bookmarkEnd w:id="132"/>
      <w:bookmarkEnd w:id="133"/>
      <w:bookmarkEnd w:id="134"/>
    </w:p>
    <w:p w14:paraId="77939EAB" w14:textId="77777777" w:rsidR="00330945" w:rsidRDefault="00330945" w:rsidP="00B91199">
      <w:pPr>
        <w:pStyle w:val="Heading2"/>
        <w:jc w:val="center"/>
        <w:rPr>
          <w:rFonts w:cs="Times New Roman"/>
          <w:rtl/>
        </w:rPr>
      </w:pPr>
    </w:p>
    <w:p w14:paraId="11E006E1" w14:textId="3C2521EF" w:rsidR="009F6CA9" w:rsidRPr="00C37525" w:rsidRDefault="009F6CA9" w:rsidP="00B91199">
      <w:pPr>
        <w:pStyle w:val="Heading2"/>
        <w:jc w:val="center"/>
        <w:rPr>
          <w:rFonts w:cs="Times New Roman"/>
          <w:rtl/>
        </w:rPr>
      </w:pPr>
      <w:bookmarkStart w:id="135" w:name="_Toc177164982"/>
      <w:r w:rsidRPr="00C37525">
        <w:rPr>
          <w:rFonts w:cs="Times New Roman"/>
          <w:rtl/>
        </w:rPr>
        <w:t>نموذج تقييم موظف بعد مرور ثلاث شهور</w:t>
      </w:r>
      <w:bookmarkEnd w:id="135"/>
    </w:p>
    <w:p w14:paraId="5A74A0A1" w14:textId="77777777" w:rsidR="009F6CA9" w:rsidRDefault="009F6CA9" w:rsidP="00B91199">
      <w:pPr>
        <w:pStyle w:val="Heading2"/>
        <w:jc w:val="center"/>
        <w:rPr>
          <w:rFonts w:cs="Times New Roman"/>
          <w:rtl/>
        </w:rPr>
      </w:pPr>
      <w:bookmarkStart w:id="136" w:name="_Toc177164983"/>
      <w:r w:rsidRPr="00C37525">
        <w:rPr>
          <w:rFonts w:cs="Times New Roman"/>
        </w:rPr>
        <w:t>Employee Performance Review Form After Three Months</w:t>
      </w:r>
      <w:bookmarkEnd w:id="136"/>
    </w:p>
    <w:p w14:paraId="474337D9" w14:textId="77777777" w:rsidR="009F6CA9" w:rsidRPr="00DF285F" w:rsidRDefault="009F6CA9" w:rsidP="00B91199">
      <w:pPr>
        <w:rPr>
          <w:rtl/>
        </w:rPr>
      </w:pPr>
    </w:p>
    <w:p w14:paraId="78C2673B" w14:textId="77777777" w:rsidR="009F6CA9" w:rsidRPr="00C37525" w:rsidRDefault="009F6CA9" w:rsidP="00B91199">
      <w:pPr>
        <w:rPr>
          <w:sz w:val="18"/>
          <w:szCs w:val="18"/>
        </w:rPr>
      </w:pPr>
      <w:r w:rsidRPr="00C37525">
        <w:rPr>
          <w:rtl/>
        </w:rPr>
        <w:t xml:space="preserve">   التاريخ </w:t>
      </w:r>
      <w:r>
        <w:t xml:space="preserve"> </w:t>
      </w:r>
      <w:r w:rsidRPr="00C37525">
        <w:rPr>
          <w:rtl/>
        </w:rPr>
        <w:t xml:space="preserve"> </w:t>
      </w:r>
      <w:r w:rsidRPr="00C37525">
        <w:t xml:space="preserve">Date:            /              /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437"/>
        <w:gridCol w:w="787"/>
        <w:gridCol w:w="1455"/>
        <w:gridCol w:w="1055"/>
        <w:gridCol w:w="217"/>
        <w:gridCol w:w="1607"/>
        <w:gridCol w:w="826"/>
        <w:gridCol w:w="622"/>
        <w:gridCol w:w="1334"/>
      </w:tblGrid>
      <w:tr w:rsidR="009F6CA9" w:rsidRPr="00C37525" w14:paraId="55C2F088" w14:textId="77777777">
        <w:trPr>
          <w:trHeight w:val="197"/>
        </w:trPr>
        <w:tc>
          <w:tcPr>
            <w:tcW w:w="2500" w:type="pct"/>
            <w:gridSpan w:val="4"/>
            <w:tcBorders>
              <w:top w:val="single" w:sz="8" w:space="0" w:color="auto"/>
              <w:left w:val="single" w:sz="8" w:space="0" w:color="auto"/>
              <w:bottom w:val="single" w:sz="8" w:space="0" w:color="auto"/>
              <w:right w:val="nil"/>
            </w:tcBorders>
            <w:shd w:val="clear" w:color="auto" w:fill="1F4E79" w:themeFill="accent1" w:themeFillShade="80"/>
            <w:tcMar>
              <w:top w:w="100" w:type="dxa"/>
              <w:left w:w="100" w:type="dxa"/>
              <w:bottom w:w="100" w:type="dxa"/>
              <w:right w:w="100" w:type="dxa"/>
            </w:tcMar>
          </w:tcPr>
          <w:p w14:paraId="54FF35BF" w14:textId="77777777" w:rsidR="009F6CA9" w:rsidRPr="00C37525" w:rsidRDefault="009F6CA9" w:rsidP="00B91199">
            <w:pPr>
              <w:bidi w:val="0"/>
              <w:rPr>
                <w:b/>
                <w:bCs/>
                <w:color w:val="FFFFFF" w:themeColor="background1"/>
              </w:rPr>
            </w:pPr>
            <w:r w:rsidRPr="00C37525">
              <w:rPr>
                <w:b/>
                <w:bCs/>
                <w:color w:val="FFFFFF" w:themeColor="background1"/>
              </w:rPr>
              <w:t>Employee Info</w:t>
            </w:r>
          </w:p>
        </w:tc>
        <w:tc>
          <w:tcPr>
            <w:tcW w:w="2500" w:type="pct"/>
            <w:gridSpan w:val="5"/>
            <w:tcBorders>
              <w:top w:val="single" w:sz="8" w:space="0" w:color="auto"/>
              <w:left w:val="nil"/>
              <w:bottom w:val="single" w:sz="8" w:space="0" w:color="auto"/>
              <w:right w:val="single" w:sz="8" w:space="0" w:color="auto"/>
            </w:tcBorders>
            <w:shd w:val="clear" w:color="auto" w:fill="1F4E79" w:themeFill="accent1" w:themeFillShade="80"/>
          </w:tcPr>
          <w:p w14:paraId="5DBDCF34" w14:textId="77777777" w:rsidR="009F6CA9" w:rsidRPr="00C37525" w:rsidRDefault="009F6CA9" w:rsidP="00B91199">
            <w:pPr>
              <w:rPr>
                <w:b/>
                <w:bCs/>
                <w:color w:val="FFFFFF" w:themeColor="background1"/>
              </w:rPr>
            </w:pPr>
            <w:r w:rsidRPr="00C37525">
              <w:rPr>
                <w:b/>
                <w:color w:val="1C4587"/>
                <w:sz w:val="18"/>
                <w:szCs w:val="18"/>
              </w:rPr>
              <w:t xml:space="preserve">   </w:t>
            </w:r>
            <w:r w:rsidRPr="00C37525">
              <w:rPr>
                <w:b/>
                <w:bCs/>
                <w:color w:val="FFFFFF" w:themeColor="background1"/>
                <w:rtl/>
              </w:rPr>
              <w:t>بيانات الموظف</w:t>
            </w:r>
          </w:p>
        </w:tc>
      </w:tr>
      <w:tr w:rsidR="009F6CA9" w:rsidRPr="00C37525" w14:paraId="61460A29" w14:textId="77777777">
        <w:trPr>
          <w:trHeight w:val="197"/>
        </w:trPr>
        <w:tc>
          <w:tcPr>
            <w:tcW w:w="777" w:type="pct"/>
            <w:tcBorders>
              <w:top w:val="single" w:sz="8" w:space="0" w:color="auto"/>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329267CD" w14:textId="77777777" w:rsidR="009F6CA9" w:rsidRPr="00C37525" w:rsidRDefault="009F6CA9" w:rsidP="00B91199">
            <w:pPr>
              <w:spacing w:after="0"/>
              <w:jc w:val="right"/>
            </w:pPr>
            <w:r w:rsidRPr="00C37525">
              <w:t>Employee No.:</w:t>
            </w:r>
          </w:p>
        </w:tc>
        <w:tc>
          <w:tcPr>
            <w:tcW w:w="1151" w:type="pct"/>
            <w:gridSpan w:val="2"/>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35A4E782" w14:textId="77777777" w:rsidR="009F6CA9" w:rsidRPr="00C37525" w:rsidRDefault="009F6CA9" w:rsidP="00B91199">
            <w:pPr>
              <w:spacing w:after="0"/>
            </w:pPr>
          </w:p>
        </w:tc>
        <w:tc>
          <w:tcPr>
            <w:tcW w:w="695" w:type="pct"/>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12523D5F" w14:textId="77777777" w:rsidR="009F6CA9" w:rsidRPr="00C37525" w:rsidRDefault="009F6CA9" w:rsidP="00B91199">
            <w:pPr>
              <w:spacing w:after="0"/>
            </w:pPr>
            <w:r w:rsidRPr="00C37525">
              <w:rPr>
                <w:rtl/>
              </w:rPr>
              <w:t>الرقم الوظيفي:</w:t>
            </w:r>
          </w:p>
        </w:tc>
        <w:tc>
          <w:tcPr>
            <w:tcW w:w="867" w:type="pct"/>
            <w:tcBorders>
              <w:top w:val="single" w:sz="8" w:space="0" w:color="auto"/>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78092280" w14:textId="77777777" w:rsidR="009F6CA9" w:rsidRPr="00C37525" w:rsidRDefault="009F6CA9" w:rsidP="00B91199">
            <w:pPr>
              <w:spacing w:after="0"/>
              <w:jc w:val="right"/>
            </w:pPr>
            <w:r w:rsidRPr="00C37525">
              <w:t>Employee name:</w:t>
            </w:r>
          </w:p>
        </w:tc>
        <w:tc>
          <w:tcPr>
            <w:tcW w:w="789" w:type="pct"/>
            <w:gridSpan w:val="2"/>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117D8329" w14:textId="77777777" w:rsidR="009F6CA9" w:rsidRPr="00C37525" w:rsidRDefault="009F6CA9" w:rsidP="00B91199">
            <w:pPr>
              <w:spacing w:after="0"/>
            </w:pPr>
          </w:p>
        </w:tc>
        <w:tc>
          <w:tcPr>
            <w:tcW w:w="721" w:type="pct"/>
            <w:tcBorders>
              <w:top w:val="single" w:sz="8" w:space="0" w:color="auto"/>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171D7CB6" w14:textId="77777777" w:rsidR="009F6CA9" w:rsidRPr="00C37525" w:rsidRDefault="009F6CA9" w:rsidP="00B91199">
            <w:pPr>
              <w:spacing w:after="0"/>
            </w:pPr>
            <w:r w:rsidRPr="00C37525">
              <w:rPr>
                <w:rtl/>
              </w:rPr>
              <w:t>اسم الموظف:</w:t>
            </w:r>
          </w:p>
        </w:tc>
      </w:tr>
      <w:tr w:rsidR="009F6CA9" w:rsidRPr="00C37525" w14:paraId="7724BF55" w14:textId="77777777">
        <w:trPr>
          <w:trHeight w:val="197"/>
        </w:trPr>
        <w:tc>
          <w:tcPr>
            <w:tcW w:w="777" w:type="pct"/>
            <w:tcBorders>
              <w:top w:val="single" w:sz="8" w:space="0" w:color="auto"/>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5700C200" w14:textId="77777777" w:rsidR="009F6CA9" w:rsidRPr="00C37525" w:rsidRDefault="009F6CA9" w:rsidP="00B91199">
            <w:pPr>
              <w:spacing w:after="0"/>
              <w:jc w:val="right"/>
            </w:pPr>
            <w:r w:rsidRPr="00C37525">
              <w:t>Department:</w:t>
            </w:r>
          </w:p>
        </w:tc>
        <w:tc>
          <w:tcPr>
            <w:tcW w:w="1151" w:type="pct"/>
            <w:gridSpan w:val="2"/>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531F648C" w14:textId="77777777" w:rsidR="009F6CA9" w:rsidRPr="00C37525" w:rsidRDefault="009F6CA9" w:rsidP="00B91199">
            <w:pPr>
              <w:spacing w:after="0"/>
            </w:pPr>
          </w:p>
        </w:tc>
        <w:tc>
          <w:tcPr>
            <w:tcW w:w="695" w:type="pct"/>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766133EF" w14:textId="77777777" w:rsidR="009F6CA9" w:rsidRPr="00C37525" w:rsidRDefault="009F6CA9" w:rsidP="00B91199">
            <w:pPr>
              <w:spacing w:after="0"/>
            </w:pPr>
            <w:r w:rsidRPr="00C37525">
              <w:rPr>
                <w:rtl/>
              </w:rPr>
              <w:t>القسم:</w:t>
            </w:r>
          </w:p>
        </w:tc>
        <w:tc>
          <w:tcPr>
            <w:tcW w:w="867" w:type="pct"/>
            <w:tcBorders>
              <w:top w:val="single" w:sz="8" w:space="0" w:color="auto"/>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0A12594E" w14:textId="77777777" w:rsidR="009F6CA9" w:rsidRPr="00C37525" w:rsidRDefault="009F6CA9" w:rsidP="00B91199">
            <w:pPr>
              <w:spacing w:after="0"/>
              <w:jc w:val="right"/>
            </w:pPr>
            <w:r w:rsidRPr="00C37525">
              <w:t>Job title:</w:t>
            </w:r>
          </w:p>
        </w:tc>
        <w:tc>
          <w:tcPr>
            <w:tcW w:w="789" w:type="pct"/>
            <w:gridSpan w:val="2"/>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7CF8B403" w14:textId="77777777" w:rsidR="009F6CA9" w:rsidRPr="00C37525" w:rsidRDefault="009F6CA9" w:rsidP="00B91199">
            <w:pPr>
              <w:spacing w:after="0"/>
            </w:pPr>
          </w:p>
        </w:tc>
        <w:tc>
          <w:tcPr>
            <w:tcW w:w="721" w:type="pct"/>
            <w:tcBorders>
              <w:top w:val="single" w:sz="8" w:space="0" w:color="auto"/>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6C1EDD82" w14:textId="77777777" w:rsidR="009F6CA9" w:rsidRPr="00C37525" w:rsidRDefault="009F6CA9" w:rsidP="00B91199">
            <w:pPr>
              <w:spacing w:after="0"/>
            </w:pPr>
            <w:r w:rsidRPr="00C37525">
              <w:rPr>
                <w:rtl/>
              </w:rPr>
              <w:t>المسمى الوظيفي:</w:t>
            </w:r>
          </w:p>
        </w:tc>
      </w:tr>
      <w:tr w:rsidR="009F6CA9" w:rsidRPr="00C37525" w14:paraId="5D3A8854" w14:textId="77777777">
        <w:trPr>
          <w:trHeight w:val="278"/>
        </w:trPr>
        <w:tc>
          <w:tcPr>
            <w:tcW w:w="777" w:type="pct"/>
            <w:vMerge w:val="restart"/>
            <w:tcBorders>
              <w:top w:val="single" w:sz="8" w:space="0" w:color="auto"/>
              <w:left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57CD0A80" w14:textId="77777777" w:rsidR="009F6CA9" w:rsidRPr="00C37525" w:rsidRDefault="009F6CA9" w:rsidP="00B91199">
            <w:pPr>
              <w:spacing w:after="0"/>
              <w:jc w:val="right"/>
            </w:pPr>
            <w:r w:rsidRPr="00C37525">
              <w:t xml:space="preserve">Evaluation period: </w:t>
            </w:r>
          </w:p>
        </w:tc>
        <w:tc>
          <w:tcPr>
            <w:tcW w:w="365"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7018BC9E" w14:textId="77777777" w:rsidR="009F6CA9" w:rsidRPr="00C37525" w:rsidRDefault="009F6CA9" w:rsidP="00B91199">
            <w:pPr>
              <w:bidi w:val="0"/>
              <w:spacing w:after="0"/>
            </w:pPr>
            <w:r>
              <w:t>From:</w:t>
            </w:r>
          </w:p>
        </w:tc>
        <w:tc>
          <w:tcPr>
            <w:tcW w:w="2797" w:type="pct"/>
            <w:gridSpan w:val="5"/>
            <w:tcBorders>
              <w:top w:val="single" w:sz="8" w:space="0" w:color="auto"/>
              <w:left w:val="single" w:sz="8" w:space="0" w:color="auto"/>
              <w:bottom w:val="single" w:sz="8" w:space="0" w:color="auto"/>
              <w:right w:val="single" w:sz="8" w:space="0" w:color="auto"/>
            </w:tcBorders>
            <w:shd w:val="clear" w:color="auto" w:fill="auto"/>
          </w:tcPr>
          <w:p w14:paraId="0008FDBA" w14:textId="77777777" w:rsidR="009F6CA9" w:rsidRPr="00C37525" w:rsidRDefault="009F6CA9" w:rsidP="00B91199">
            <w:pPr>
              <w:spacing w:after="0"/>
            </w:pPr>
          </w:p>
        </w:tc>
        <w:tc>
          <w:tcPr>
            <w:tcW w:w="340" w:type="pct"/>
            <w:tcBorders>
              <w:top w:val="single" w:sz="8" w:space="0" w:color="auto"/>
              <w:left w:val="single" w:sz="8" w:space="0" w:color="auto"/>
              <w:bottom w:val="single" w:sz="8" w:space="0" w:color="auto"/>
              <w:right w:val="single" w:sz="8" w:space="0" w:color="auto"/>
            </w:tcBorders>
            <w:shd w:val="clear" w:color="auto" w:fill="auto"/>
          </w:tcPr>
          <w:p w14:paraId="73FA73A7" w14:textId="77777777" w:rsidR="009F6CA9" w:rsidRPr="00C37525" w:rsidRDefault="009F6CA9" w:rsidP="00B91199">
            <w:pPr>
              <w:spacing w:after="0"/>
            </w:pPr>
            <w:r>
              <w:rPr>
                <w:rFonts w:hint="cs"/>
                <w:rtl/>
              </w:rPr>
              <w:t>من:</w:t>
            </w:r>
          </w:p>
        </w:tc>
        <w:tc>
          <w:tcPr>
            <w:tcW w:w="721" w:type="pct"/>
            <w:vMerge w:val="restart"/>
            <w:tcBorders>
              <w:top w:val="single" w:sz="8" w:space="0" w:color="auto"/>
              <w:left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6A33B884" w14:textId="77777777" w:rsidR="009F6CA9" w:rsidRPr="00C37525" w:rsidRDefault="009F6CA9" w:rsidP="00B91199">
            <w:pPr>
              <w:spacing w:after="0"/>
            </w:pPr>
            <w:r w:rsidRPr="00C37525">
              <w:rPr>
                <w:rtl/>
              </w:rPr>
              <w:t xml:space="preserve">فترة التقييم: </w:t>
            </w:r>
          </w:p>
        </w:tc>
      </w:tr>
      <w:tr w:rsidR="009F6CA9" w:rsidRPr="00C37525" w14:paraId="19AE7B0A" w14:textId="77777777">
        <w:trPr>
          <w:trHeight w:val="277"/>
        </w:trPr>
        <w:tc>
          <w:tcPr>
            <w:tcW w:w="777" w:type="pct"/>
            <w:vMerge/>
            <w:tcBorders>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298CD955" w14:textId="77777777" w:rsidR="009F6CA9" w:rsidRPr="00C37525" w:rsidRDefault="009F6CA9" w:rsidP="00B91199">
            <w:pPr>
              <w:spacing w:after="0"/>
              <w:jc w:val="right"/>
            </w:pPr>
          </w:p>
        </w:tc>
        <w:tc>
          <w:tcPr>
            <w:tcW w:w="365" w:type="pct"/>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1B7A4B0D" w14:textId="77777777" w:rsidR="009F6CA9" w:rsidRPr="00C37525" w:rsidRDefault="009F6CA9" w:rsidP="00B91199">
            <w:pPr>
              <w:bidi w:val="0"/>
              <w:spacing w:after="0"/>
            </w:pPr>
            <w:r>
              <w:t>To</w:t>
            </w:r>
          </w:p>
        </w:tc>
        <w:tc>
          <w:tcPr>
            <w:tcW w:w="2797" w:type="pct"/>
            <w:gridSpan w:val="5"/>
            <w:tcBorders>
              <w:top w:val="single" w:sz="8" w:space="0" w:color="auto"/>
              <w:left w:val="single" w:sz="8" w:space="0" w:color="auto"/>
              <w:bottom w:val="single" w:sz="8" w:space="0" w:color="auto"/>
              <w:right w:val="single" w:sz="8" w:space="0" w:color="auto"/>
            </w:tcBorders>
            <w:shd w:val="clear" w:color="auto" w:fill="auto"/>
          </w:tcPr>
          <w:p w14:paraId="3D9DFBE7" w14:textId="77777777" w:rsidR="009F6CA9" w:rsidRPr="00C37525" w:rsidRDefault="009F6CA9" w:rsidP="00B91199">
            <w:pPr>
              <w:spacing w:after="0"/>
            </w:pPr>
          </w:p>
        </w:tc>
        <w:tc>
          <w:tcPr>
            <w:tcW w:w="340" w:type="pct"/>
            <w:tcBorders>
              <w:top w:val="single" w:sz="8" w:space="0" w:color="auto"/>
              <w:left w:val="single" w:sz="8" w:space="0" w:color="auto"/>
              <w:bottom w:val="single" w:sz="8" w:space="0" w:color="auto"/>
              <w:right w:val="single" w:sz="8" w:space="0" w:color="auto"/>
            </w:tcBorders>
            <w:shd w:val="clear" w:color="auto" w:fill="auto"/>
          </w:tcPr>
          <w:p w14:paraId="70D5A003" w14:textId="77777777" w:rsidR="009F6CA9" w:rsidRPr="00C37525" w:rsidRDefault="009F6CA9" w:rsidP="00B91199">
            <w:pPr>
              <w:spacing w:after="0"/>
            </w:pPr>
            <w:r>
              <w:rPr>
                <w:rFonts w:hint="cs"/>
                <w:rtl/>
              </w:rPr>
              <w:t>الى:</w:t>
            </w:r>
          </w:p>
        </w:tc>
        <w:tc>
          <w:tcPr>
            <w:tcW w:w="721" w:type="pct"/>
            <w:vMerge/>
            <w:tcBorders>
              <w:left w:val="single" w:sz="8" w:space="0" w:color="auto"/>
              <w:bottom w:val="single" w:sz="8" w:space="0" w:color="auto"/>
              <w:right w:val="single" w:sz="8" w:space="0" w:color="auto"/>
            </w:tcBorders>
            <w:shd w:val="clear" w:color="auto" w:fill="DEEAF6" w:themeFill="accent1" w:themeFillTint="33"/>
            <w:tcMar>
              <w:top w:w="100" w:type="dxa"/>
              <w:left w:w="100" w:type="dxa"/>
              <w:bottom w:w="100" w:type="dxa"/>
              <w:right w:w="100" w:type="dxa"/>
            </w:tcMar>
          </w:tcPr>
          <w:p w14:paraId="4E687DCA" w14:textId="77777777" w:rsidR="009F6CA9" w:rsidRPr="00C37525" w:rsidRDefault="009F6CA9" w:rsidP="00B91199">
            <w:pPr>
              <w:spacing w:after="0"/>
              <w:rPr>
                <w:rtl/>
              </w:rPr>
            </w:pPr>
          </w:p>
        </w:tc>
      </w:tr>
    </w:tbl>
    <w:p w14:paraId="55B2DB24" w14:textId="10E1C829" w:rsidR="009F6CA9" w:rsidRPr="00C37525" w:rsidRDefault="009F6CA9" w:rsidP="00B91199">
      <w:pPr>
        <w:tabs>
          <w:tab w:val="left" w:pos="5679"/>
        </w:tabs>
        <w:spacing w:after="0"/>
        <w:ind w:left="110"/>
        <w:jc w:val="left"/>
      </w:pPr>
      <w:r w:rsidRPr="00C37525">
        <w:rPr>
          <w:rtl/>
        </w:rPr>
        <w:t>الرجاء وضع علامة أمام الدرجة المناسبة لكل معيار</w:t>
      </w:r>
      <w:r w:rsidRPr="00C37525">
        <w:tab/>
      </w:r>
      <w:r>
        <w:rPr>
          <w:rFonts w:hint="cs"/>
          <w:rtl/>
        </w:rPr>
        <w:t xml:space="preserve">                            </w:t>
      </w:r>
      <w:r w:rsidRPr="00C37525">
        <w:rPr>
          <w:rtl/>
        </w:rPr>
        <w:t>.</w:t>
      </w:r>
      <w:r w:rsidRPr="00BE3102">
        <w:t xml:space="preserve"> </w:t>
      </w:r>
      <w:r w:rsidRPr="00C37525">
        <w:t xml:space="preserve">Please tick grades for each </w:t>
      </w:r>
      <w:r w:rsidR="00E3585F" w:rsidRPr="00C37525">
        <w:t>criterion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00" w:firstRow="0" w:lastRow="0" w:firstColumn="0" w:lastColumn="0" w:noHBand="1" w:noVBand="1"/>
      </w:tblPr>
      <w:tblGrid>
        <w:gridCol w:w="2117"/>
        <w:gridCol w:w="374"/>
        <w:gridCol w:w="374"/>
        <w:gridCol w:w="374"/>
        <w:gridCol w:w="372"/>
        <w:gridCol w:w="372"/>
        <w:gridCol w:w="5357"/>
      </w:tblGrid>
      <w:tr w:rsidR="009F6CA9" w:rsidRPr="00C37525" w14:paraId="3E14F401" w14:textId="77777777" w:rsidTr="005C1F41">
        <w:trPr>
          <w:trHeight w:val="240"/>
        </w:trPr>
        <w:tc>
          <w:tcPr>
            <w:tcW w:w="1134" w:type="pct"/>
            <w:shd w:val="clear" w:color="auto" w:fill="1F4E79" w:themeFill="accent1" w:themeFillShade="80"/>
          </w:tcPr>
          <w:p w14:paraId="5F864906" w14:textId="77777777" w:rsidR="009F6CA9" w:rsidRPr="00C37525" w:rsidRDefault="009F6CA9" w:rsidP="00B91199">
            <w:pPr>
              <w:spacing w:after="0"/>
              <w:rPr>
                <w:b/>
                <w:bCs/>
                <w:color w:val="FFFFFF" w:themeColor="background1"/>
                <w:sz w:val="22"/>
                <w:szCs w:val="22"/>
              </w:rPr>
            </w:pPr>
            <w:r w:rsidRPr="00C37525">
              <w:rPr>
                <w:b/>
                <w:bCs/>
                <w:color w:val="FFFFFF" w:themeColor="background1"/>
                <w:sz w:val="22"/>
                <w:szCs w:val="22"/>
                <w:rtl/>
              </w:rPr>
              <w:t xml:space="preserve">الملاحظات | </w:t>
            </w:r>
            <w:r w:rsidRPr="00C37525">
              <w:rPr>
                <w:b/>
                <w:bCs/>
                <w:color w:val="FFFFFF" w:themeColor="background1"/>
                <w:sz w:val="22"/>
                <w:szCs w:val="22"/>
              </w:rPr>
              <w:t>Remarks</w:t>
            </w:r>
          </w:p>
        </w:tc>
        <w:tc>
          <w:tcPr>
            <w:tcW w:w="200" w:type="pct"/>
            <w:shd w:val="clear" w:color="auto" w:fill="1F4E79" w:themeFill="accent1" w:themeFillShade="80"/>
            <w:tcMar>
              <w:top w:w="100" w:type="dxa"/>
              <w:left w:w="100" w:type="dxa"/>
              <w:bottom w:w="100" w:type="dxa"/>
              <w:right w:w="100" w:type="dxa"/>
            </w:tcMar>
          </w:tcPr>
          <w:p w14:paraId="3DAC634A" w14:textId="77777777" w:rsidR="009F6CA9" w:rsidRPr="00C37525" w:rsidRDefault="009F6CA9" w:rsidP="00B91199">
            <w:pPr>
              <w:spacing w:after="0"/>
              <w:rPr>
                <w:b/>
                <w:bCs/>
                <w:color w:val="FFFFFF" w:themeColor="background1"/>
                <w:sz w:val="22"/>
                <w:szCs w:val="22"/>
              </w:rPr>
            </w:pPr>
            <w:r w:rsidRPr="00C37525">
              <w:rPr>
                <w:b/>
                <w:bCs/>
                <w:color w:val="FFFFFF" w:themeColor="background1"/>
                <w:sz w:val="22"/>
                <w:szCs w:val="22"/>
              </w:rPr>
              <w:t>5</w:t>
            </w:r>
          </w:p>
        </w:tc>
        <w:tc>
          <w:tcPr>
            <w:tcW w:w="200" w:type="pct"/>
            <w:shd w:val="clear" w:color="auto" w:fill="1F4E79" w:themeFill="accent1" w:themeFillShade="80"/>
            <w:tcMar>
              <w:top w:w="100" w:type="dxa"/>
              <w:left w:w="100" w:type="dxa"/>
              <w:bottom w:w="100" w:type="dxa"/>
              <w:right w:w="100" w:type="dxa"/>
            </w:tcMar>
          </w:tcPr>
          <w:p w14:paraId="1969EE3E" w14:textId="77777777" w:rsidR="009F6CA9" w:rsidRPr="00C37525" w:rsidRDefault="009F6CA9" w:rsidP="00B91199">
            <w:pPr>
              <w:spacing w:after="0"/>
              <w:rPr>
                <w:b/>
                <w:bCs/>
                <w:color w:val="FFFFFF" w:themeColor="background1"/>
                <w:sz w:val="22"/>
                <w:szCs w:val="22"/>
              </w:rPr>
            </w:pPr>
            <w:r w:rsidRPr="00C37525">
              <w:rPr>
                <w:b/>
                <w:bCs/>
                <w:color w:val="FFFFFF" w:themeColor="background1"/>
                <w:sz w:val="22"/>
                <w:szCs w:val="22"/>
              </w:rPr>
              <w:t>4</w:t>
            </w:r>
          </w:p>
        </w:tc>
        <w:tc>
          <w:tcPr>
            <w:tcW w:w="200" w:type="pct"/>
            <w:shd w:val="clear" w:color="auto" w:fill="1F4E79" w:themeFill="accent1" w:themeFillShade="80"/>
            <w:tcMar>
              <w:top w:w="100" w:type="dxa"/>
              <w:left w:w="100" w:type="dxa"/>
              <w:bottom w:w="100" w:type="dxa"/>
              <w:right w:w="100" w:type="dxa"/>
            </w:tcMar>
          </w:tcPr>
          <w:p w14:paraId="0FE58AA1" w14:textId="77777777" w:rsidR="009F6CA9" w:rsidRPr="00C37525" w:rsidRDefault="009F6CA9" w:rsidP="00B91199">
            <w:pPr>
              <w:spacing w:after="0"/>
              <w:rPr>
                <w:b/>
                <w:bCs/>
                <w:color w:val="FFFFFF" w:themeColor="background1"/>
                <w:sz w:val="22"/>
                <w:szCs w:val="22"/>
              </w:rPr>
            </w:pPr>
            <w:r w:rsidRPr="00C37525">
              <w:rPr>
                <w:b/>
                <w:bCs/>
                <w:color w:val="FFFFFF" w:themeColor="background1"/>
                <w:sz w:val="22"/>
                <w:szCs w:val="22"/>
              </w:rPr>
              <w:t>3</w:t>
            </w:r>
          </w:p>
        </w:tc>
        <w:tc>
          <w:tcPr>
            <w:tcW w:w="199" w:type="pct"/>
            <w:shd w:val="clear" w:color="auto" w:fill="1F4E79" w:themeFill="accent1" w:themeFillShade="80"/>
            <w:tcMar>
              <w:top w:w="100" w:type="dxa"/>
              <w:left w:w="100" w:type="dxa"/>
              <w:bottom w:w="100" w:type="dxa"/>
              <w:right w:w="100" w:type="dxa"/>
            </w:tcMar>
          </w:tcPr>
          <w:p w14:paraId="74040E9D" w14:textId="77777777" w:rsidR="009F6CA9" w:rsidRPr="00C37525" w:rsidRDefault="009F6CA9" w:rsidP="00B91199">
            <w:pPr>
              <w:spacing w:after="0"/>
              <w:rPr>
                <w:b/>
                <w:bCs/>
                <w:color w:val="FFFFFF" w:themeColor="background1"/>
                <w:sz w:val="22"/>
                <w:szCs w:val="22"/>
              </w:rPr>
            </w:pPr>
            <w:r w:rsidRPr="00C37525">
              <w:rPr>
                <w:b/>
                <w:bCs/>
                <w:color w:val="FFFFFF" w:themeColor="background1"/>
                <w:sz w:val="22"/>
                <w:szCs w:val="22"/>
              </w:rPr>
              <w:t>2</w:t>
            </w:r>
          </w:p>
        </w:tc>
        <w:tc>
          <w:tcPr>
            <w:tcW w:w="199" w:type="pct"/>
            <w:shd w:val="clear" w:color="auto" w:fill="1F4E79" w:themeFill="accent1" w:themeFillShade="80"/>
            <w:tcMar>
              <w:top w:w="100" w:type="dxa"/>
              <w:left w:w="100" w:type="dxa"/>
              <w:bottom w:w="100" w:type="dxa"/>
              <w:right w:w="100" w:type="dxa"/>
            </w:tcMar>
          </w:tcPr>
          <w:p w14:paraId="5AB18BDA" w14:textId="77777777" w:rsidR="009F6CA9" w:rsidRPr="00C37525" w:rsidRDefault="009F6CA9" w:rsidP="00B91199">
            <w:pPr>
              <w:spacing w:after="0"/>
              <w:rPr>
                <w:b/>
                <w:bCs/>
                <w:color w:val="FFFFFF" w:themeColor="background1"/>
                <w:sz w:val="22"/>
                <w:szCs w:val="22"/>
              </w:rPr>
            </w:pPr>
            <w:r w:rsidRPr="00C37525">
              <w:rPr>
                <w:b/>
                <w:bCs/>
                <w:color w:val="FFFFFF" w:themeColor="background1"/>
                <w:sz w:val="22"/>
                <w:szCs w:val="22"/>
              </w:rPr>
              <w:t>1</w:t>
            </w:r>
          </w:p>
        </w:tc>
        <w:tc>
          <w:tcPr>
            <w:tcW w:w="2867" w:type="pct"/>
            <w:shd w:val="clear" w:color="auto" w:fill="1F4E79" w:themeFill="accent1" w:themeFillShade="80"/>
          </w:tcPr>
          <w:p w14:paraId="684F1CE9" w14:textId="77777777" w:rsidR="009F6CA9" w:rsidRPr="00C37525" w:rsidRDefault="009F6CA9" w:rsidP="00B91199">
            <w:pPr>
              <w:spacing w:after="0"/>
              <w:rPr>
                <w:b/>
                <w:bCs/>
                <w:color w:val="FFFFFF" w:themeColor="background1"/>
                <w:sz w:val="22"/>
                <w:szCs w:val="22"/>
              </w:rPr>
            </w:pPr>
            <w:r w:rsidRPr="00C37525">
              <w:rPr>
                <w:b/>
                <w:bCs/>
                <w:color w:val="FFFFFF" w:themeColor="background1"/>
                <w:sz w:val="22"/>
                <w:szCs w:val="22"/>
                <w:rtl/>
              </w:rPr>
              <w:t xml:space="preserve">المعيار  </w:t>
            </w:r>
            <w:r>
              <w:rPr>
                <w:rFonts w:hint="cs"/>
                <w:b/>
                <w:bCs/>
                <w:color w:val="FFFFFF" w:themeColor="background1"/>
                <w:sz w:val="22"/>
                <w:szCs w:val="22"/>
                <w:rtl/>
              </w:rPr>
              <w:t xml:space="preserve">                                                                                  </w:t>
            </w:r>
            <w:r w:rsidRPr="00C37525">
              <w:rPr>
                <w:b/>
                <w:bCs/>
                <w:color w:val="FFFFFF" w:themeColor="background1"/>
                <w:sz w:val="22"/>
                <w:szCs w:val="22"/>
                <w:rtl/>
              </w:rPr>
              <w:t xml:space="preserve"> </w:t>
            </w:r>
            <w:r w:rsidRPr="00C37525">
              <w:rPr>
                <w:b/>
                <w:bCs/>
                <w:color w:val="FFFFFF" w:themeColor="background1"/>
                <w:sz w:val="22"/>
                <w:szCs w:val="22"/>
              </w:rPr>
              <w:t>Criterial</w:t>
            </w:r>
          </w:p>
        </w:tc>
      </w:tr>
      <w:tr w:rsidR="009F6CA9" w:rsidRPr="00C37525" w14:paraId="50CFEB91" w14:textId="77777777" w:rsidTr="005C1F41">
        <w:trPr>
          <w:trHeight w:val="288"/>
        </w:trPr>
        <w:tc>
          <w:tcPr>
            <w:tcW w:w="1134" w:type="pct"/>
          </w:tcPr>
          <w:p w14:paraId="44E1B0A4"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21425B19"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09AD878E"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61361246"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7267F067"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187E8B9E" w14:textId="77777777" w:rsidR="009F6CA9" w:rsidRPr="00C37525" w:rsidRDefault="009F6CA9" w:rsidP="00B91199">
            <w:pPr>
              <w:spacing w:after="0"/>
              <w:rPr>
                <w:sz w:val="22"/>
                <w:szCs w:val="22"/>
              </w:rPr>
            </w:pPr>
          </w:p>
        </w:tc>
        <w:tc>
          <w:tcPr>
            <w:tcW w:w="2867" w:type="pct"/>
          </w:tcPr>
          <w:p w14:paraId="49BEEAF7" w14:textId="792BCAAF" w:rsidR="009F6CA9" w:rsidRDefault="009F6CA9" w:rsidP="00B91199">
            <w:pPr>
              <w:spacing w:after="0"/>
              <w:rPr>
                <w:sz w:val="22"/>
                <w:szCs w:val="22"/>
                <w:rtl/>
              </w:rPr>
            </w:pPr>
            <w:r>
              <w:rPr>
                <w:rFonts w:hint="cs"/>
                <w:sz w:val="22"/>
                <w:szCs w:val="22"/>
                <w:rtl/>
              </w:rPr>
              <w:t>الفهم</w:t>
            </w:r>
            <w:r w:rsidRPr="00C37525">
              <w:rPr>
                <w:sz w:val="22"/>
                <w:szCs w:val="22"/>
                <w:rtl/>
              </w:rPr>
              <w:t xml:space="preserve"> والإلمام بالسياسات وال</w:t>
            </w:r>
            <w:r w:rsidR="00E3585F">
              <w:rPr>
                <w:sz w:val="22"/>
                <w:szCs w:val="22"/>
                <w:rtl/>
              </w:rPr>
              <w:t>إجراءات</w:t>
            </w:r>
            <w:r w:rsidRPr="00C37525">
              <w:rPr>
                <w:sz w:val="22"/>
                <w:szCs w:val="22"/>
                <w:rtl/>
              </w:rPr>
              <w:t xml:space="preserve"> المتعلقة بالعمل</w:t>
            </w:r>
          </w:p>
          <w:p w14:paraId="3C48D2E8" w14:textId="77777777" w:rsidR="009F6CA9" w:rsidRPr="00C37525" w:rsidRDefault="009F6CA9" w:rsidP="00B91199">
            <w:pPr>
              <w:spacing w:after="0"/>
              <w:rPr>
                <w:sz w:val="22"/>
                <w:szCs w:val="22"/>
              </w:rPr>
            </w:pPr>
            <w:r>
              <w:rPr>
                <w:rFonts w:hint="cs"/>
                <w:sz w:val="22"/>
                <w:szCs w:val="22"/>
                <w:rtl/>
              </w:rPr>
              <w:t xml:space="preserve"> </w:t>
            </w:r>
            <w:r w:rsidRPr="00C37525">
              <w:rPr>
                <w:sz w:val="22"/>
                <w:szCs w:val="22"/>
              </w:rPr>
              <w:t>Understanding and familiarity with the policies and procedures</w:t>
            </w:r>
          </w:p>
        </w:tc>
      </w:tr>
      <w:tr w:rsidR="009F6CA9" w:rsidRPr="00C37525" w14:paraId="01FB49FC" w14:textId="77777777" w:rsidTr="005C1F41">
        <w:trPr>
          <w:trHeight w:val="288"/>
        </w:trPr>
        <w:tc>
          <w:tcPr>
            <w:tcW w:w="1134" w:type="pct"/>
          </w:tcPr>
          <w:p w14:paraId="538CF8FC" w14:textId="77777777" w:rsidR="009F6CA9" w:rsidRPr="00C37525" w:rsidRDefault="009F6CA9" w:rsidP="00B91199">
            <w:pPr>
              <w:spacing w:after="0"/>
              <w:rPr>
                <w:sz w:val="22"/>
                <w:szCs w:val="22"/>
              </w:rPr>
            </w:pPr>
            <w:r w:rsidRPr="00C37525">
              <w:rPr>
                <w:sz w:val="22"/>
                <w:szCs w:val="22"/>
                <w:rtl/>
              </w:rPr>
              <w:t xml:space="preserve"> </w:t>
            </w:r>
          </w:p>
        </w:tc>
        <w:tc>
          <w:tcPr>
            <w:tcW w:w="200" w:type="pct"/>
            <w:shd w:val="clear" w:color="auto" w:fill="auto"/>
            <w:tcMar>
              <w:top w:w="100" w:type="dxa"/>
              <w:left w:w="100" w:type="dxa"/>
              <w:bottom w:w="100" w:type="dxa"/>
              <w:right w:w="100" w:type="dxa"/>
            </w:tcMar>
          </w:tcPr>
          <w:p w14:paraId="6238B72F"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4D86589"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6CBBFBFA"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02BEA367"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668F6A60" w14:textId="77777777" w:rsidR="009F6CA9" w:rsidRPr="00C37525" w:rsidRDefault="009F6CA9" w:rsidP="00B91199">
            <w:pPr>
              <w:spacing w:after="0"/>
              <w:rPr>
                <w:sz w:val="22"/>
                <w:szCs w:val="22"/>
              </w:rPr>
            </w:pPr>
          </w:p>
        </w:tc>
        <w:tc>
          <w:tcPr>
            <w:tcW w:w="2867" w:type="pct"/>
          </w:tcPr>
          <w:p w14:paraId="26F0DB6A" w14:textId="49E5522A" w:rsidR="009F6CA9" w:rsidRDefault="009F6CA9" w:rsidP="00B91199">
            <w:pPr>
              <w:spacing w:after="0"/>
              <w:rPr>
                <w:sz w:val="22"/>
                <w:szCs w:val="22"/>
                <w:rtl/>
              </w:rPr>
            </w:pPr>
            <w:r w:rsidRPr="00C37525">
              <w:rPr>
                <w:sz w:val="22"/>
                <w:szCs w:val="22"/>
                <w:rtl/>
              </w:rPr>
              <w:t>الالتزام بتعليمات ال</w:t>
            </w:r>
            <w:r w:rsidR="00E170E5">
              <w:rPr>
                <w:sz w:val="22"/>
                <w:szCs w:val="22"/>
                <w:rtl/>
              </w:rPr>
              <w:t>مدير/ة</w:t>
            </w:r>
            <w:r w:rsidRPr="00C37525">
              <w:rPr>
                <w:sz w:val="22"/>
                <w:szCs w:val="22"/>
                <w:rtl/>
              </w:rPr>
              <w:t xml:space="preserve"> المباشر في العمل</w:t>
            </w:r>
          </w:p>
          <w:p w14:paraId="011E49A1" w14:textId="77777777" w:rsidR="009F6CA9" w:rsidRPr="00C37525" w:rsidRDefault="009F6CA9" w:rsidP="00B91199">
            <w:pPr>
              <w:spacing w:after="0"/>
              <w:rPr>
                <w:sz w:val="22"/>
                <w:szCs w:val="22"/>
              </w:rPr>
            </w:pPr>
            <w:r w:rsidRPr="00C37525">
              <w:rPr>
                <w:sz w:val="22"/>
                <w:szCs w:val="22"/>
              </w:rPr>
              <w:t>Adhere to the instructions of the direct manager at work</w:t>
            </w:r>
          </w:p>
        </w:tc>
      </w:tr>
      <w:tr w:rsidR="009F6CA9" w:rsidRPr="00C37525" w14:paraId="0B459D20" w14:textId="77777777" w:rsidTr="005C1F41">
        <w:trPr>
          <w:trHeight w:val="288"/>
        </w:trPr>
        <w:tc>
          <w:tcPr>
            <w:tcW w:w="1134" w:type="pct"/>
          </w:tcPr>
          <w:p w14:paraId="2051E745"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0122132E"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13466D05"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0FD1157A"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63319693"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006A7A85" w14:textId="77777777" w:rsidR="009F6CA9" w:rsidRPr="00C37525" w:rsidRDefault="009F6CA9" w:rsidP="00B91199">
            <w:pPr>
              <w:spacing w:after="0"/>
              <w:rPr>
                <w:sz w:val="22"/>
                <w:szCs w:val="22"/>
              </w:rPr>
            </w:pPr>
          </w:p>
        </w:tc>
        <w:tc>
          <w:tcPr>
            <w:tcW w:w="2867" w:type="pct"/>
          </w:tcPr>
          <w:p w14:paraId="0FEAF020" w14:textId="77777777" w:rsidR="009F6CA9" w:rsidRDefault="009F6CA9" w:rsidP="00B91199">
            <w:pPr>
              <w:spacing w:after="0"/>
              <w:rPr>
                <w:sz w:val="22"/>
                <w:szCs w:val="22"/>
                <w:rtl/>
              </w:rPr>
            </w:pPr>
            <w:r w:rsidRPr="00C37525">
              <w:rPr>
                <w:sz w:val="22"/>
                <w:szCs w:val="22"/>
                <w:rtl/>
              </w:rPr>
              <w:t>الاهتمام بتطوير وتحسين طريقة العمل</w:t>
            </w:r>
          </w:p>
          <w:p w14:paraId="430AAAC2" w14:textId="77777777" w:rsidR="009F6CA9" w:rsidRPr="00C37525" w:rsidRDefault="009F6CA9" w:rsidP="00B91199">
            <w:pPr>
              <w:spacing w:after="0"/>
              <w:rPr>
                <w:sz w:val="22"/>
                <w:szCs w:val="22"/>
              </w:rPr>
            </w:pPr>
            <w:r w:rsidRPr="00C37525">
              <w:rPr>
                <w:sz w:val="22"/>
                <w:szCs w:val="22"/>
              </w:rPr>
              <w:t>Interest in developing and improving the work method</w:t>
            </w:r>
          </w:p>
        </w:tc>
      </w:tr>
      <w:tr w:rsidR="009F6CA9" w:rsidRPr="00C37525" w14:paraId="60254838" w14:textId="77777777" w:rsidTr="005C1F41">
        <w:trPr>
          <w:trHeight w:val="288"/>
        </w:trPr>
        <w:tc>
          <w:tcPr>
            <w:tcW w:w="1134" w:type="pct"/>
          </w:tcPr>
          <w:p w14:paraId="08A978BF"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6889D9A0"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0B6ECFB5"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522FA8B"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19F26B48"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040A7942" w14:textId="77777777" w:rsidR="009F6CA9" w:rsidRPr="00C37525" w:rsidRDefault="009F6CA9" w:rsidP="00B91199">
            <w:pPr>
              <w:spacing w:after="0"/>
              <w:rPr>
                <w:sz w:val="22"/>
                <w:szCs w:val="22"/>
              </w:rPr>
            </w:pPr>
          </w:p>
        </w:tc>
        <w:tc>
          <w:tcPr>
            <w:tcW w:w="2867" w:type="pct"/>
          </w:tcPr>
          <w:p w14:paraId="20DA9320" w14:textId="77777777" w:rsidR="009F6CA9" w:rsidRDefault="009F6CA9" w:rsidP="00B91199">
            <w:pPr>
              <w:spacing w:after="0"/>
              <w:rPr>
                <w:sz w:val="22"/>
                <w:szCs w:val="22"/>
              </w:rPr>
            </w:pPr>
            <w:r w:rsidRPr="00C37525">
              <w:rPr>
                <w:sz w:val="22"/>
                <w:szCs w:val="22"/>
                <w:rtl/>
              </w:rPr>
              <w:t>القدرة على تحمل المسؤولية والعمل دون إشراف</w:t>
            </w:r>
          </w:p>
          <w:p w14:paraId="7C4AE44D" w14:textId="77777777" w:rsidR="009F6CA9" w:rsidRPr="0097425B" w:rsidRDefault="009F6CA9" w:rsidP="00B91199">
            <w:pPr>
              <w:spacing w:after="0"/>
              <w:rPr>
                <w:sz w:val="22"/>
                <w:szCs w:val="22"/>
              </w:rPr>
            </w:pPr>
            <w:r w:rsidRPr="00C37525">
              <w:rPr>
                <w:sz w:val="22"/>
                <w:szCs w:val="22"/>
              </w:rPr>
              <w:t>Ability to take responsibility and work without supervision</w:t>
            </w:r>
          </w:p>
        </w:tc>
      </w:tr>
      <w:tr w:rsidR="009F6CA9" w:rsidRPr="00C37525" w14:paraId="05ACA0BC" w14:textId="77777777" w:rsidTr="005C1F41">
        <w:trPr>
          <w:trHeight w:val="288"/>
        </w:trPr>
        <w:tc>
          <w:tcPr>
            <w:tcW w:w="1134" w:type="pct"/>
          </w:tcPr>
          <w:p w14:paraId="11507C11"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57B444FB"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9C742DA"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2C5C6DBA"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70EA4BD0"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676B6332" w14:textId="77777777" w:rsidR="009F6CA9" w:rsidRPr="00C37525" w:rsidRDefault="009F6CA9" w:rsidP="00B91199">
            <w:pPr>
              <w:spacing w:after="0"/>
              <w:rPr>
                <w:sz w:val="22"/>
                <w:szCs w:val="22"/>
              </w:rPr>
            </w:pPr>
          </w:p>
        </w:tc>
        <w:tc>
          <w:tcPr>
            <w:tcW w:w="2867" w:type="pct"/>
          </w:tcPr>
          <w:p w14:paraId="1DC96017" w14:textId="77777777" w:rsidR="009F6CA9" w:rsidRDefault="009F6CA9" w:rsidP="00B91199">
            <w:pPr>
              <w:spacing w:after="0"/>
              <w:rPr>
                <w:sz w:val="22"/>
                <w:szCs w:val="22"/>
              </w:rPr>
            </w:pPr>
            <w:r w:rsidRPr="00C37525">
              <w:rPr>
                <w:sz w:val="22"/>
                <w:szCs w:val="22"/>
                <w:rtl/>
              </w:rPr>
              <w:t>جودة العمل المنجز</w:t>
            </w:r>
          </w:p>
          <w:p w14:paraId="51780D8C" w14:textId="77777777" w:rsidR="009F6CA9" w:rsidRPr="00C37525" w:rsidRDefault="009F6CA9" w:rsidP="00B91199">
            <w:pPr>
              <w:spacing w:after="0"/>
              <w:rPr>
                <w:sz w:val="22"/>
                <w:szCs w:val="22"/>
              </w:rPr>
            </w:pPr>
            <w:r w:rsidRPr="00C37525">
              <w:rPr>
                <w:sz w:val="22"/>
                <w:szCs w:val="22"/>
              </w:rPr>
              <w:t>Quality of work</w:t>
            </w:r>
          </w:p>
        </w:tc>
      </w:tr>
      <w:tr w:rsidR="009F6CA9" w:rsidRPr="00C37525" w14:paraId="21CE17BA" w14:textId="77777777" w:rsidTr="005C1F41">
        <w:trPr>
          <w:trHeight w:val="288"/>
        </w:trPr>
        <w:tc>
          <w:tcPr>
            <w:tcW w:w="1134" w:type="pct"/>
          </w:tcPr>
          <w:p w14:paraId="4A9EFCDA"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505705A5"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5806B9A"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1AACB290"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6E4AF9F4"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4D63F5F5" w14:textId="77777777" w:rsidR="009F6CA9" w:rsidRPr="00C37525" w:rsidRDefault="009F6CA9" w:rsidP="00B91199">
            <w:pPr>
              <w:spacing w:after="0"/>
              <w:rPr>
                <w:sz w:val="22"/>
                <w:szCs w:val="22"/>
              </w:rPr>
            </w:pPr>
          </w:p>
        </w:tc>
        <w:tc>
          <w:tcPr>
            <w:tcW w:w="2867" w:type="pct"/>
          </w:tcPr>
          <w:p w14:paraId="0EDF9CA3" w14:textId="77777777" w:rsidR="009F6CA9" w:rsidRDefault="009F6CA9" w:rsidP="00B91199">
            <w:pPr>
              <w:spacing w:after="0"/>
              <w:rPr>
                <w:sz w:val="22"/>
                <w:szCs w:val="22"/>
              </w:rPr>
            </w:pPr>
            <w:r w:rsidRPr="00C37525">
              <w:rPr>
                <w:sz w:val="22"/>
                <w:szCs w:val="22"/>
                <w:rtl/>
              </w:rPr>
              <w:t>مهارات الاتصال</w:t>
            </w:r>
            <w:r w:rsidRPr="00C37525">
              <w:rPr>
                <w:sz w:val="22"/>
                <w:szCs w:val="22"/>
              </w:rPr>
              <w:t xml:space="preserve"> </w:t>
            </w:r>
          </w:p>
          <w:p w14:paraId="3388CA85" w14:textId="77777777" w:rsidR="009F6CA9" w:rsidRPr="00C37525" w:rsidRDefault="009F6CA9" w:rsidP="00B91199">
            <w:pPr>
              <w:spacing w:after="0"/>
              <w:rPr>
                <w:sz w:val="22"/>
                <w:szCs w:val="22"/>
              </w:rPr>
            </w:pPr>
            <w:r w:rsidRPr="00C37525">
              <w:rPr>
                <w:sz w:val="22"/>
                <w:szCs w:val="22"/>
              </w:rPr>
              <w:t>Communication skills</w:t>
            </w:r>
          </w:p>
        </w:tc>
      </w:tr>
      <w:tr w:rsidR="009F6CA9" w:rsidRPr="00C37525" w14:paraId="7469CD47" w14:textId="77777777" w:rsidTr="005C1F41">
        <w:trPr>
          <w:trHeight w:val="144"/>
        </w:trPr>
        <w:tc>
          <w:tcPr>
            <w:tcW w:w="1134" w:type="pct"/>
          </w:tcPr>
          <w:p w14:paraId="7A70F204"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5A016D2D"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03C63C94"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670EBC73"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3B607AF1"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7F59505B" w14:textId="77777777" w:rsidR="009F6CA9" w:rsidRPr="00C37525" w:rsidRDefault="009F6CA9" w:rsidP="00B91199">
            <w:pPr>
              <w:spacing w:after="0"/>
              <w:rPr>
                <w:sz w:val="22"/>
                <w:szCs w:val="22"/>
              </w:rPr>
            </w:pPr>
          </w:p>
        </w:tc>
        <w:tc>
          <w:tcPr>
            <w:tcW w:w="2867" w:type="pct"/>
          </w:tcPr>
          <w:p w14:paraId="206CA6FA" w14:textId="77777777" w:rsidR="009F6CA9" w:rsidRDefault="009F6CA9" w:rsidP="00B91199">
            <w:pPr>
              <w:spacing w:after="0"/>
              <w:rPr>
                <w:sz w:val="22"/>
                <w:szCs w:val="22"/>
              </w:rPr>
            </w:pPr>
            <w:r w:rsidRPr="00C37525">
              <w:rPr>
                <w:sz w:val="22"/>
                <w:szCs w:val="22"/>
                <w:rtl/>
              </w:rPr>
              <w:t>التعلم والتطوير الذاتي</w:t>
            </w:r>
            <w:r w:rsidRPr="00C37525">
              <w:rPr>
                <w:sz w:val="22"/>
                <w:szCs w:val="22"/>
              </w:rPr>
              <w:t xml:space="preserve"> </w:t>
            </w:r>
          </w:p>
          <w:p w14:paraId="034E784D" w14:textId="77777777" w:rsidR="009F6CA9" w:rsidRPr="00C37525" w:rsidRDefault="009F6CA9" w:rsidP="00B91199">
            <w:pPr>
              <w:spacing w:after="0"/>
              <w:rPr>
                <w:sz w:val="22"/>
                <w:szCs w:val="22"/>
              </w:rPr>
            </w:pPr>
            <w:r w:rsidRPr="00C37525">
              <w:rPr>
                <w:sz w:val="22"/>
                <w:szCs w:val="22"/>
              </w:rPr>
              <w:t>Learning and Self-development</w:t>
            </w:r>
          </w:p>
        </w:tc>
      </w:tr>
      <w:tr w:rsidR="009F6CA9" w:rsidRPr="00C37525" w14:paraId="09BBAB38" w14:textId="77777777" w:rsidTr="005C1F41">
        <w:trPr>
          <w:trHeight w:val="288"/>
        </w:trPr>
        <w:tc>
          <w:tcPr>
            <w:tcW w:w="1134" w:type="pct"/>
          </w:tcPr>
          <w:p w14:paraId="19F51C8D"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6B550C16"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8BD910B"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5B721FF2"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444075A8"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77EE99B3" w14:textId="77777777" w:rsidR="009F6CA9" w:rsidRPr="00C37525" w:rsidRDefault="009F6CA9" w:rsidP="00B91199">
            <w:pPr>
              <w:spacing w:after="0"/>
              <w:rPr>
                <w:sz w:val="22"/>
                <w:szCs w:val="22"/>
              </w:rPr>
            </w:pPr>
          </w:p>
        </w:tc>
        <w:tc>
          <w:tcPr>
            <w:tcW w:w="2867" w:type="pct"/>
          </w:tcPr>
          <w:p w14:paraId="178B68E8" w14:textId="77777777" w:rsidR="009F6CA9" w:rsidRDefault="009F6CA9" w:rsidP="00B91199">
            <w:pPr>
              <w:spacing w:after="0"/>
              <w:rPr>
                <w:sz w:val="22"/>
                <w:szCs w:val="22"/>
              </w:rPr>
            </w:pPr>
            <w:r w:rsidRPr="00C37525">
              <w:rPr>
                <w:sz w:val="22"/>
                <w:szCs w:val="22"/>
                <w:rtl/>
              </w:rPr>
              <w:t>متابعة العمل</w:t>
            </w:r>
            <w:r w:rsidRPr="00C37525">
              <w:rPr>
                <w:sz w:val="22"/>
                <w:szCs w:val="22"/>
              </w:rPr>
              <w:t xml:space="preserve"> </w:t>
            </w:r>
          </w:p>
          <w:p w14:paraId="5A444FF1" w14:textId="77777777" w:rsidR="009F6CA9" w:rsidRPr="00C37525" w:rsidRDefault="009F6CA9" w:rsidP="00B91199">
            <w:pPr>
              <w:spacing w:after="0"/>
              <w:rPr>
                <w:sz w:val="22"/>
                <w:szCs w:val="22"/>
              </w:rPr>
            </w:pPr>
            <w:r w:rsidRPr="00C37525">
              <w:rPr>
                <w:sz w:val="22"/>
                <w:szCs w:val="22"/>
              </w:rPr>
              <w:t>Follow-up skills</w:t>
            </w:r>
          </w:p>
        </w:tc>
      </w:tr>
      <w:tr w:rsidR="009F6CA9" w:rsidRPr="00C37525" w14:paraId="4962ECEB" w14:textId="77777777" w:rsidTr="005C1F41">
        <w:trPr>
          <w:trHeight w:val="288"/>
        </w:trPr>
        <w:tc>
          <w:tcPr>
            <w:tcW w:w="1134" w:type="pct"/>
          </w:tcPr>
          <w:p w14:paraId="7FA42E93"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589BB630"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68A921C8"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B81E766"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0197038F"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19702DB7" w14:textId="77777777" w:rsidR="009F6CA9" w:rsidRPr="00C37525" w:rsidRDefault="009F6CA9" w:rsidP="00B91199">
            <w:pPr>
              <w:spacing w:after="0"/>
              <w:rPr>
                <w:sz w:val="22"/>
                <w:szCs w:val="22"/>
              </w:rPr>
            </w:pPr>
          </w:p>
        </w:tc>
        <w:tc>
          <w:tcPr>
            <w:tcW w:w="2867" w:type="pct"/>
          </w:tcPr>
          <w:p w14:paraId="7F9671C3" w14:textId="77777777" w:rsidR="009F6CA9" w:rsidRDefault="009F6CA9" w:rsidP="00B91199">
            <w:pPr>
              <w:spacing w:after="0"/>
              <w:rPr>
                <w:sz w:val="22"/>
                <w:szCs w:val="22"/>
              </w:rPr>
            </w:pPr>
            <w:r w:rsidRPr="00C37525">
              <w:rPr>
                <w:sz w:val="22"/>
                <w:szCs w:val="22"/>
                <w:rtl/>
              </w:rPr>
              <w:t>الاهتمام بالتفاصيل</w:t>
            </w:r>
          </w:p>
          <w:p w14:paraId="49973898" w14:textId="77777777" w:rsidR="009F6CA9" w:rsidRPr="00C37525" w:rsidRDefault="009F6CA9" w:rsidP="00B91199">
            <w:pPr>
              <w:spacing w:after="0"/>
              <w:rPr>
                <w:sz w:val="22"/>
                <w:szCs w:val="22"/>
              </w:rPr>
            </w:pPr>
            <w:r w:rsidRPr="00C37525">
              <w:rPr>
                <w:sz w:val="22"/>
                <w:szCs w:val="22"/>
              </w:rPr>
              <w:t>Attention to Detail</w:t>
            </w:r>
          </w:p>
        </w:tc>
      </w:tr>
      <w:tr w:rsidR="009F6CA9" w:rsidRPr="00C37525" w14:paraId="7476E2E0" w14:textId="77777777" w:rsidTr="005C1F41">
        <w:trPr>
          <w:trHeight w:val="288"/>
        </w:trPr>
        <w:tc>
          <w:tcPr>
            <w:tcW w:w="1134" w:type="pct"/>
          </w:tcPr>
          <w:p w14:paraId="7327DB12"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5B0C2A5D"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7CC2101E"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BF1430A"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31A59F17"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39D501A2" w14:textId="77777777" w:rsidR="009F6CA9" w:rsidRPr="00C37525" w:rsidRDefault="009F6CA9" w:rsidP="00B91199">
            <w:pPr>
              <w:spacing w:after="0"/>
              <w:rPr>
                <w:sz w:val="22"/>
                <w:szCs w:val="22"/>
              </w:rPr>
            </w:pPr>
          </w:p>
        </w:tc>
        <w:tc>
          <w:tcPr>
            <w:tcW w:w="2867" w:type="pct"/>
          </w:tcPr>
          <w:p w14:paraId="3BAC7A3F" w14:textId="77777777" w:rsidR="009F6CA9" w:rsidRDefault="009F6CA9" w:rsidP="00B91199">
            <w:pPr>
              <w:spacing w:after="0"/>
              <w:rPr>
                <w:sz w:val="22"/>
                <w:szCs w:val="22"/>
              </w:rPr>
            </w:pPr>
            <w:r w:rsidRPr="00C37525">
              <w:rPr>
                <w:sz w:val="22"/>
                <w:szCs w:val="22"/>
                <w:rtl/>
              </w:rPr>
              <w:t>الكفاءة والفعالية المهنية والوظيفية</w:t>
            </w:r>
            <w:r w:rsidRPr="00C37525">
              <w:rPr>
                <w:sz w:val="22"/>
                <w:szCs w:val="22"/>
              </w:rPr>
              <w:t xml:space="preserve"> </w:t>
            </w:r>
          </w:p>
          <w:p w14:paraId="62DA86EB" w14:textId="77777777" w:rsidR="009F6CA9" w:rsidRPr="00C37525" w:rsidRDefault="009F6CA9" w:rsidP="00B91199">
            <w:pPr>
              <w:spacing w:after="0"/>
              <w:rPr>
                <w:sz w:val="22"/>
                <w:szCs w:val="22"/>
              </w:rPr>
            </w:pPr>
            <w:r w:rsidRPr="00C37525">
              <w:rPr>
                <w:sz w:val="22"/>
                <w:szCs w:val="22"/>
              </w:rPr>
              <w:t>Professional and functional efficiency and effectiveness</w:t>
            </w:r>
          </w:p>
        </w:tc>
      </w:tr>
      <w:tr w:rsidR="009F6CA9" w:rsidRPr="00C37525" w14:paraId="76434E42" w14:textId="77777777" w:rsidTr="005C1F41">
        <w:trPr>
          <w:trHeight w:val="288"/>
        </w:trPr>
        <w:tc>
          <w:tcPr>
            <w:tcW w:w="1134" w:type="pct"/>
          </w:tcPr>
          <w:p w14:paraId="0FEA8EBC"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4727061"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254E07EA"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D926B35"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3527A9DE"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4DAC8CC7" w14:textId="77777777" w:rsidR="009F6CA9" w:rsidRPr="00C37525" w:rsidRDefault="009F6CA9" w:rsidP="00B91199">
            <w:pPr>
              <w:spacing w:after="0"/>
              <w:rPr>
                <w:sz w:val="22"/>
                <w:szCs w:val="22"/>
              </w:rPr>
            </w:pPr>
          </w:p>
        </w:tc>
        <w:tc>
          <w:tcPr>
            <w:tcW w:w="2867" w:type="pct"/>
          </w:tcPr>
          <w:p w14:paraId="6FA1940B" w14:textId="77777777" w:rsidR="009F6CA9" w:rsidRDefault="009F6CA9" w:rsidP="00B91199">
            <w:pPr>
              <w:spacing w:after="0"/>
              <w:rPr>
                <w:sz w:val="22"/>
                <w:szCs w:val="22"/>
              </w:rPr>
            </w:pPr>
            <w:r w:rsidRPr="00C37525">
              <w:rPr>
                <w:sz w:val="22"/>
                <w:szCs w:val="22"/>
                <w:rtl/>
              </w:rPr>
              <w:t>القدرة على العمل تحت الضغط</w:t>
            </w:r>
            <w:r w:rsidRPr="00C37525">
              <w:rPr>
                <w:sz w:val="22"/>
                <w:szCs w:val="22"/>
              </w:rPr>
              <w:t xml:space="preserve"> </w:t>
            </w:r>
          </w:p>
          <w:p w14:paraId="24B95D76" w14:textId="77777777" w:rsidR="009F6CA9" w:rsidRPr="00C37525" w:rsidRDefault="009F6CA9" w:rsidP="00B91199">
            <w:pPr>
              <w:spacing w:after="0"/>
              <w:rPr>
                <w:sz w:val="22"/>
                <w:szCs w:val="22"/>
              </w:rPr>
            </w:pPr>
            <w:r w:rsidRPr="00C37525">
              <w:rPr>
                <w:sz w:val="22"/>
                <w:szCs w:val="22"/>
              </w:rPr>
              <w:t>Ability to work under pressure</w:t>
            </w:r>
          </w:p>
        </w:tc>
      </w:tr>
      <w:tr w:rsidR="009F6CA9" w:rsidRPr="00C37525" w14:paraId="122CAB6E" w14:textId="77777777" w:rsidTr="005C1F41">
        <w:trPr>
          <w:trHeight w:val="288"/>
        </w:trPr>
        <w:tc>
          <w:tcPr>
            <w:tcW w:w="1134" w:type="pct"/>
          </w:tcPr>
          <w:p w14:paraId="0F1E2461"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12664E05"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79CBD2CE"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1B63237F"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45557FF3"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7C1A6BAF" w14:textId="77777777" w:rsidR="009F6CA9" w:rsidRPr="00C37525" w:rsidRDefault="009F6CA9" w:rsidP="00B91199">
            <w:pPr>
              <w:spacing w:after="0"/>
              <w:rPr>
                <w:sz w:val="22"/>
                <w:szCs w:val="22"/>
              </w:rPr>
            </w:pPr>
          </w:p>
        </w:tc>
        <w:tc>
          <w:tcPr>
            <w:tcW w:w="2867" w:type="pct"/>
          </w:tcPr>
          <w:p w14:paraId="1CA213AF" w14:textId="77777777" w:rsidR="009F6CA9" w:rsidRDefault="009F6CA9" w:rsidP="00B91199">
            <w:pPr>
              <w:spacing w:after="0"/>
              <w:rPr>
                <w:sz w:val="22"/>
                <w:szCs w:val="22"/>
              </w:rPr>
            </w:pPr>
            <w:r w:rsidRPr="00C37525">
              <w:rPr>
                <w:sz w:val="22"/>
                <w:szCs w:val="22"/>
                <w:rtl/>
              </w:rPr>
              <w:t>القدرة على تخطيط العمل</w:t>
            </w:r>
          </w:p>
          <w:p w14:paraId="10D9E4D6" w14:textId="77777777" w:rsidR="009F6CA9" w:rsidRPr="00C37525" w:rsidRDefault="009F6CA9" w:rsidP="00B91199">
            <w:pPr>
              <w:spacing w:after="0"/>
              <w:rPr>
                <w:sz w:val="22"/>
                <w:szCs w:val="22"/>
              </w:rPr>
            </w:pPr>
            <w:r w:rsidRPr="00C37525">
              <w:rPr>
                <w:sz w:val="22"/>
                <w:szCs w:val="22"/>
              </w:rPr>
              <w:t>Planning skills</w:t>
            </w:r>
          </w:p>
        </w:tc>
      </w:tr>
      <w:tr w:rsidR="009F6CA9" w:rsidRPr="00C37525" w14:paraId="09E97CB3" w14:textId="77777777" w:rsidTr="005C1F41">
        <w:trPr>
          <w:trHeight w:val="288"/>
        </w:trPr>
        <w:tc>
          <w:tcPr>
            <w:tcW w:w="1134" w:type="pct"/>
          </w:tcPr>
          <w:p w14:paraId="56B94B97"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1D95B547"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13581AF8"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60F5C15"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064C701E"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3D75E43F" w14:textId="77777777" w:rsidR="009F6CA9" w:rsidRPr="00C37525" w:rsidRDefault="009F6CA9" w:rsidP="00B91199">
            <w:pPr>
              <w:spacing w:after="0"/>
              <w:rPr>
                <w:sz w:val="22"/>
                <w:szCs w:val="22"/>
              </w:rPr>
            </w:pPr>
          </w:p>
        </w:tc>
        <w:tc>
          <w:tcPr>
            <w:tcW w:w="2867" w:type="pct"/>
          </w:tcPr>
          <w:p w14:paraId="6EC22B50" w14:textId="77777777" w:rsidR="009F6CA9" w:rsidRDefault="009F6CA9" w:rsidP="00B91199">
            <w:pPr>
              <w:spacing w:after="0"/>
              <w:rPr>
                <w:sz w:val="22"/>
                <w:szCs w:val="22"/>
              </w:rPr>
            </w:pPr>
            <w:r w:rsidRPr="00C37525">
              <w:rPr>
                <w:sz w:val="22"/>
                <w:szCs w:val="22"/>
                <w:rtl/>
              </w:rPr>
              <w:t>مستوى المعرفة والخبرة</w:t>
            </w:r>
            <w:r w:rsidRPr="00C37525">
              <w:rPr>
                <w:sz w:val="22"/>
                <w:szCs w:val="22"/>
              </w:rPr>
              <w:t xml:space="preserve"> </w:t>
            </w:r>
          </w:p>
          <w:p w14:paraId="2A048184" w14:textId="77777777" w:rsidR="009F6CA9" w:rsidRPr="00C37525" w:rsidRDefault="009F6CA9" w:rsidP="00B91199">
            <w:pPr>
              <w:spacing w:after="0"/>
              <w:rPr>
                <w:sz w:val="22"/>
                <w:szCs w:val="22"/>
              </w:rPr>
            </w:pPr>
            <w:r w:rsidRPr="00C37525">
              <w:rPr>
                <w:sz w:val="22"/>
                <w:szCs w:val="22"/>
              </w:rPr>
              <w:t>Level of knowledge and experience</w:t>
            </w:r>
          </w:p>
        </w:tc>
      </w:tr>
      <w:tr w:rsidR="009F6CA9" w:rsidRPr="00C37525" w14:paraId="32236387" w14:textId="77777777" w:rsidTr="005C1F41">
        <w:trPr>
          <w:trHeight w:val="288"/>
        </w:trPr>
        <w:tc>
          <w:tcPr>
            <w:tcW w:w="1134" w:type="pct"/>
          </w:tcPr>
          <w:p w14:paraId="5D61870A"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01866453"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1BC387E4"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740F119"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516E250F"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099091DC" w14:textId="77777777" w:rsidR="009F6CA9" w:rsidRPr="00C37525" w:rsidRDefault="009F6CA9" w:rsidP="00B91199">
            <w:pPr>
              <w:spacing w:after="0"/>
              <w:rPr>
                <w:sz w:val="22"/>
                <w:szCs w:val="22"/>
              </w:rPr>
            </w:pPr>
          </w:p>
        </w:tc>
        <w:tc>
          <w:tcPr>
            <w:tcW w:w="2867" w:type="pct"/>
          </w:tcPr>
          <w:p w14:paraId="0A385D7F" w14:textId="77777777" w:rsidR="009F6CA9" w:rsidRDefault="009F6CA9" w:rsidP="00B91199">
            <w:pPr>
              <w:spacing w:after="0"/>
              <w:rPr>
                <w:sz w:val="22"/>
                <w:szCs w:val="22"/>
              </w:rPr>
            </w:pPr>
            <w:r w:rsidRPr="00C37525">
              <w:rPr>
                <w:sz w:val="22"/>
                <w:szCs w:val="22"/>
                <w:rtl/>
              </w:rPr>
              <w:t>العمل مع الفريق والتعاون الجماعي</w:t>
            </w:r>
            <w:r w:rsidRPr="00C37525">
              <w:rPr>
                <w:sz w:val="22"/>
                <w:szCs w:val="22"/>
              </w:rPr>
              <w:t xml:space="preserve"> </w:t>
            </w:r>
          </w:p>
          <w:p w14:paraId="2F6789EF" w14:textId="77777777" w:rsidR="009F6CA9" w:rsidRPr="00C37525" w:rsidRDefault="009F6CA9" w:rsidP="00B91199">
            <w:pPr>
              <w:spacing w:after="0"/>
              <w:rPr>
                <w:sz w:val="22"/>
                <w:szCs w:val="22"/>
              </w:rPr>
            </w:pPr>
            <w:r w:rsidRPr="00C37525">
              <w:rPr>
                <w:sz w:val="22"/>
                <w:szCs w:val="22"/>
              </w:rPr>
              <w:t>Teamwork skills</w:t>
            </w:r>
          </w:p>
        </w:tc>
      </w:tr>
      <w:tr w:rsidR="009F6CA9" w:rsidRPr="00C37525" w14:paraId="6F131CE7" w14:textId="77777777" w:rsidTr="005C1F41">
        <w:trPr>
          <w:trHeight w:val="288"/>
        </w:trPr>
        <w:tc>
          <w:tcPr>
            <w:tcW w:w="1134" w:type="pct"/>
          </w:tcPr>
          <w:p w14:paraId="12ADF362"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65EB910"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6AEE7912"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59A794B5"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0D00D69F"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743656B1" w14:textId="77777777" w:rsidR="009F6CA9" w:rsidRPr="00C37525" w:rsidRDefault="009F6CA9" w:rsidP="00B91199">
            <w:pPr>
              <w:spacing w:after="0"/>
              <w:rPr>
                <w:sz w:val="22"/>
                <w:szCs w:val="22"/>
              </w:rPr>
            </w:pPr>
          </w:p>
        </w:tc>
        <w:tc>
          <w:tcPr>
            <w:tcW w:w="2867" w:type="pct"/>
          </w:tcPr>
          <w:p w14:paraId="63A8C8B2" w14:textId="68761865" w:rsidR="009F6CA9" w:rsidRDefault="00B151BF" w:rsidP="00B91199">
            <w:pPr>
              <w:spacing w:after="0"/>
              <w:rPr>
                <w:sz w:val="22"/>
                <w:szCs w:val="22"/>
              </w:rPr>
            </w:pPr>
            <w:r w:rsidRPr="00C37525">
              <w:rPr>
                <w:rFonts w:hint="cs"/>
                <w:sz w:val="22"/>
                <w:szCs w:val="22"/>
                <w:rtl/>
              </w:rPr>
              <w:t>الالتزام</w:t>
            </w:r>
            <w:r w:rsidR="009F6CA9" w:rsidRPr="00C37525">
              <w:rPr>
                <w:sz w:val="22"/>
                <w:szCs w:val="22"/>
                <w:rtl/>
              </w:rPr>
              <w:t xml:space="preserve"> بتسليم الأعمال في موعدها</w:t>
            </w:r>
          </w:p>
          <w:p w14:paraId="5D28535E" w14:textId="77777777" w:rsidR="009F6CA9" w:rsidRPr="00C37525" w:rsidRDefault="009F6CA9" w:rsidP="00B91199">
            <w:pPr>
              <w:spacing w:after="0"/>
              <w:rPr>
                <w:sz w:val="22"/>
                <w:szCs w:val="22"/>
              </w:rPr>
            </w:pPr>
            <w:r w:rsidRPr="00C37525">
              <w:rPr>
                <w:sz w:val="22"/>
                <w:szCs w:val="22"/>
              </w:rPr>
              <w:t>Commitment to delivering the works on time</w:t>
            </w:r>
          </w:p>
        </w:tc>
      </w:tr>
      <w:tr w:rsidR="009F6CA9" w:rsidRPr="00C37525" w14:paraId="19DFF696" w14:textId="77777777" w:rsidTr="005C1F41">
        <w:trPr>
          <w:trHeight w:val="288"/>
        </w:trPr>
        <w:tc>
          <w:tcPr>
            <w:tcW w:w="1134" w:type="pct"/>
          </w:tcPr>
          <w:p w14:paraId="4B48CF5D"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43480FF5"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3E98F66E" w14:textId="77777777" w:rsidR="009F6CA9" w:rsidRPr="00C37525" w:rsidRDefault="009F6CA9" w:rsidP="00B91199">
            <w:pPr>
              <w:spacing w:after="0"/>
              <w:rPr>
                <w:sz w:val="22"/>
                <w:szCs w:val="22"/>
              </w:rPr>
            </w:pPr>
          </w:p>
        </w:tc>
        <w:tc>
          <w:tcPr>
            <w:tcW w:w="200" w:type="pct"/>
            <w:shd w:val="clear" w:color="auto" w:fill="auto"/>
            <w:tcMar>
              <w:top w:w="100" w:type="dxa"/>
              <w:left w:w="100" w:type="dxa"/>
              <w:bottom w:w="100" w:type="dxa"/>
              <w:right w:w="100" w:type="dxa"/>
            </w:tcMar>
          </w:tcPr>
          <w:p w14:paraId="0D32BE4B"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6EBAFF09" w14:textId="77777777" w:rsidR="009F6CA9" w:rsidRPr="00C37525" w:rsidRDefault="009F6CA9" w:rsidP="00B91199">
            <w:pPr>
              <w:spacing w:after="0"/>
              <w:rPr>
                <w:sz w:val="22"/>
                <w:szCs w:val="22"/>
              </w:rPr>
            </w:pPr>
          </w:p>
        </w:tc>
        <w:tc>
          <w:tcPr>
            <w:tcW w:w="199" w:type="pct"/>
            <w:shd w:val="clear" w:color="auto" w:fill="auto"/>
            <w:tcMar>
              <w:top w:w="100" w:type="dxa"/>
              <w:left w:w="100" w:type="dxa"/>
              <w:bottom w:w="100" w:type="dxa"/>
              <w:right w:w="100" w:type="dxa"/>
            </w:tcMar>
          </w:tcPr>
          <w:p w14:paraId="16D6FA87" w14:textId="77777777" w:rsidR="009F6CA9" w:rsidRPr="00C37525" w:rsidRDefault="009F6CA9" w:rsidP="00B91199">
            <w:pPr>
              <w:spacing w:after="0"/>
              <w:rPr>
                <w:sz w:val="22"/>
                <w:szCs w:val="22"/>
              </w:rPr>
            </w:pPr>
          </w:p>
        </w:tc>
        <w:tc>
          <w:tcPr>
            <w:tcW w:w="2867" w:type="pct"/>
          </w:tcPr>
          <w:p w14:paraId="5055C311" w14:textId="77777777" w:rsidR="009F6CA9" w:rsidRDefault="009F6CA9" w:rsidP="00B91199">
            <w:pPr>
              <w:spacing w:after="0"/>
              <w:rPr>
                <w:sz w:val="22"/>
                <w:szCs w:val="22"/>
              </w:rPr>
            </w:pPr>
            <w:r w:rsidRPr="00C37525">
              <w:rPr>
                <w:sz w:val="22"/>
                <w:szCs w:val="22"/>
                <w:rtl/>
              </w:rPr>
              <w:t>إدارة الوقت</w:t>
            </w:r>
          </w:p>
          <w:p w14:paraId="05293B98" w14:textId="77777777" w:rsidR="009F6CA9" w:rsidRPr="00C37525" w:rsidRDefault="009F6CA9" w:rsidP="00B91199">
            <w:pPr>
              <w:spacing w:after="0"/>
              <w:rPr>
                <w:sz w:val="22"/>
                <w:szCs w:val="22"/>
              </w:rPr>
            </w:pPr>
            <w:r w:rsidRPr="00C37525">
              <w:rPr>
                <w:sz w:val="22"/>
                <w:szCs w:val="22"/>
              </w:rPr>
              <w:t>Time Management</w:t>
            </w:r>
          </w:p>
        </w:tc>
      </w:tr>
    </w:tbl>
    <w:p w14:paraId="40038D18" w14:textId="77777777" w:rsidR="009F6CA9" w:rsidRPr="00C37525" w:rsidRDefault="009F6CA9" w:rsidP="00B91199">
      <w:pPr>
        <w:ind w:left="-720" w:right="90"/>
        <w:jc w:val="right"/>
        <w:rPr>
          <w:color w:val="1C4587"/>
          <w:sz w:val="16"/>
          <w:szCs w:val="1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00" w:firstRow="0" w:lastRow="0" w:firstColumn="0" w:lastColumn="0" w:noHBand="1" w:noVBand="1"/>
      </w:tblPr>
      <w:tblGrid>
        <w:gridCol w:w="4689"/>
        <w:gridCol w:w="4651"/>
      </w:tblGrid>
      <w:tr w:rsidR="009F6CA9" w:rsidRPr="00C37525" w14:paraId="0A796A7D" w14:textId="77777777">
        <w:tc>
          <w:tcPr>
            <w:tcW w:w="2510" w:type="pct"/>
            <w:shd w:val="clear" w:color="auto" w:fill="1F4E79" w:themeFill="accent1" w:themeFillShade="80"/>
            <w:tcMar>
              <w:top w:w="100" w:type="dxa"/>
              <w:left w:w="100" w:type="dxa"/>
              <w:bottom w:w="100" w:type="dxa"/>
              <w:right w:w="100" w:type="dxa"/>
            </w:tcMar>
          </w:tcPr>
          <w:p w14:paraId="634898D3" w14:textId="77777777" w:rsidR="009F6CA9" w:rsidRPr="00C37525" w:rsidRDefault="009F6CA9" w:rsidP="00B91199">
            <w:pPr>
              <w:spacing w:after="0"/>
              <w:jc w:val="center"/>
              <w:rPr>
                <w:b/>
                <w:bCs/>
                <w:color w:val="FFFFFF" w:themeColor="background1"/>
                <w:sz w:val="22"/>
                <w:szCs w:val="22"/>
              </w:rPr>
            </w:pPr>
            <w:r w:rsidRPr="00C37525">
              <w:rPr>
                <w:b/>
                <w:bCs/>
                <w:color w:val="FFFFFF" w:themeColor="background1"/>
                <w:sz w:val="22"/>
                <w:szCs w:val="22"/>
              </w:rPr>
              <w:t>Overall rating (select one option)</w:t>
            </w:r>
          </w:p>
        </w:tc>
        <w:tc>
          <w:tcPr>
            <w:tcW w:w="2490" w:type="pct"/>
            <w:shd w:val="clear" w:color="auto" w:fill="1F4E79" w:themeFill="accent1" w:themeFillShade="80"/>
            <w:tcMar>
              <w:top w:w="100" w:type="dxa"/>
              <w:left w:w="100" w:type="dxa"/>
              <w:bottom w:w="100" w:type="dxa"/>
              <w:right w:w="100" w:type="dxa"/>
            </w:tcMar>
          </w:tcPr>
          <w:p w14:paraId="731BBEF3" w14:textId="38B4509D" w:rsidR="009F6CA9" w:rsidRPr="00C37525" w:rsidRDefault="009F6CA9" w:rsidP="00B91199">
            <w:pPr>
              <w:spacing w:after="0"/>
              <w:jc w:val="center"/>
              <w:rPr>
                <w:b/>
                <w:bCs/>
                <w:color w:val="FFFFFF" w:themeColor="background1"/>
                <w:sz w:val="22"/>
                <w:szCs w:val="22"/>
              </w:rPr>
            </w:pPr>
            <w:r w:rsidRPr="00C37525">
              <w:rPr>
                <w:b/>
                <w:bCs/>
                <w:color w:val="FFFFFF" w:themeColor="background1"/>
                <w:sz w:val="22"/>
                <w:szCs w:val="22"/>
                <w:rtl/>
              </w:rPr>
              <w:t xml:space="preserve">التقييم العام </w:t>
            </w:r>
            <w:r w:rsidR="00B151BF" w:rsidRPr="00C37525">
              <w:rPr>
                <w:rFonts w:hint="cs"/>
                <w:b/>
                <w:bCs/>
                <w:color w:val="FFFFFF" w:themeColor="background1"/>
                <w:sz w:val="22"/>
                <w:szCs w:val="22"/>
                <w:rtl/>
              </w:rPr>
              <w:t>(تحديد</w:t>
            </w:r>
            <w:r w:rsidRPr="00C37525">
              <w:rPr>
                <w:b/>
                <w:bCs/>
                <w:color w:val="FFFFFF" w:themeColor="background1"/>
                <w:sz w:val="22"/>
                <w:szCs w:val="22"/>
                <w:rtl/>
              </w:rPr>
              <w:t xml:space="preserve"> الخيار)</w:t>
            </w:r>
          </w:p>
        </w:tc>
      </w:tr>
      <w:tr w:rsidR="009F6CA9" w:rsidRPr="00C37525" w14:paraId="4A3ADFD2" w14:textId="77777777">
        <w:trPr>
          <w:trHeight w:val="581"/>
        </w:trPr>
        <w:tc>
          <w:tcPr>
            <w:tcW w:w="2510" w:type="pct"/>
            <w:shd w:val="clear" w:color="auto" w:fill="auto"/>
            <w:tcMar>
              <w:top w:w="100" w:type="dxa"/>
              <w:left w:w="100" w:type="dxa"/>
              <w:bottom w:w="100" w:type="dxa"/>
              <w:right w:w="100" w:type="dxa"/>
            </w:tcMar>
          </w:tcPr>
          <w:p w14:paraId="6EF6FAC6" w14:textId="77777777" w:rsidR="009F6CA9" w:rsidRPr="00C37525" w:rsidRDefault="009F6CA9" w:rsidP="00B91199">
            <w:pPr>
              <w:spacing w:after="0"/>
              <w:jc w:val="right"/>
              <w:rPr>
                <w:sz w:val="22"/>
                <w:szCs w:val="22"/>
              </w:rPr>
            </w:pPr>
            <w:r w:rsidRPr="00C37525">
              <w:rPr>
                <w:sz w:val="22"/>
                <w:szCs w:val="22"/>
              </w:rPr>
              <w:t>Employee performance and learning are unsatisfactory and fail to improve at a satisfactory rate.</w:t>
            </w:r>
          </w:p>
        </w:tc>
        <w:tc>
          <w:tcPr>
            <w:tcW w:w="2490" w:type="pct"/>
            <w:shd w:val="clear" w:color="auto" w:fill="auto"/>
            <w:tcMar>
              <w:top w:w="100" w:type="dxa"/>
              <w:left w:w="100" w:type="dxa"/>
              <w:bottom w:w="100" w:type="dxa"/>
              <w:right w:w="100" w:type="dxa"/>
            </w:tcMar>
          </w:tcPr>
          <w:p w14:paraId="13FF7512" w14:textId="77777777" w:rsidR="009F6CA9" w:rsidRPr="00C37525" w:rsidRDefault="009F6CA9" w:rsidP="00B91199">
            <w:pPr>
              <w:spacing w:after="0"/>
              <w:rPr>
                <w:sz w:val="22"/>
                <w:szCs w:val="22"/>
              </w:rPr>
            </w:pPr>
            <w:r w:rsidRPr="00C37525">
              <w:rPr>
                <w:sz w:val="22"/>
                <w:szCs w:val="22"/>
                <w:rtl/>
              </w:rPr>
              <w:t>أداء الموظف وتعلمه غير مرضيين ولا يوجد اي تحسن بمعدل مرضٍ.</w:t>
            </w:r>
          </w:p>
        </w:tc>
      </w:tr>
      <w:tr w:rsidR="009F6CA9" w:rsidRPr="00C37525" w14:paraId="297CCB37" w14:textId="77777777">
        <w:trPr>
          <w:trHeight w:val="506"/>
        </w:trPr>
        <w:tc>
          <w:tcPr>
            <w:tcW w:w="2510" w:type="pct"/>
            <w:shd w:val="clear" w:color="auto" w:fill="auto"/>
            <w:tcMar>
              <w:top w:w="100" w:type="dxa"/>
              <w:left w:w="100" w:type="dxa"/>
              <w:bottom w:w="100" w:type="dxa"/>
              <w:right w:w="100" w:type="dxa"/>
            </w:tcMar>
          </w:tcPr>
          <w:p w14:paraId="4FA9628A" w14:textId="77777777" w:rsidR="009F6CA9" w:rsidRPr="00C37525" w:rsidRDefault="009F6CA9" w:rsidP="00B91199">
            <w:pPr>
              <w:spacing w:after="0"/>
              <w:jc w:val="right"/>
              <w:rPr>
                <w:sz w:val="22"/>
                <w:szCs w:val="22"/>
              </w:rPr>
            </w:pPr>
            <w:r w:rsidRPr="00C37525">
              <w:rPr>
                <w:sz w:val="22"/>
                <w:szCs w:val="22"/>
              </w:rPr>
              <w:t>Employee performance and learning are acceptable and improving at a satisfactory rate.</w:t>
            </w:r>
          </w:p>
        </w:tc>
        <w:tc>
          <w:tcPr>
            <w:tcW w:w="2490" w:type="pct"/>
            <w:shd w:val="clear" w:color="auto" w:fill="auto"/>
            <w:tcMar>
              <w:top w:w="100" w:type="dxa"/>
              <w:left w:w="100" w:type="dxa"/>
              <w:bottom w:w="100" w:type="dxa"/>
              <w:right w:w="100" w:type="dxa"/>
            </w:tcMar>
          </w:tcPr>
          <w:p w14:paraId="30362D83" w14:textId="77777777" w:rsidR="009F6CA9" w:rsidRPr="00C37525" w:rsidRDefault="009F6CA9" w:rsidP="00B91199">
            <w:pPr>
              <w:spacing w:after="0"/>
              <w:rPr>
                <w:sz w:val="22"/>
                <w:szCs w:val="22"/>
              </w:rPr>
            </w:pPr>
            <w:r w:rsidRPr="00C37525">
              <w:rPr>
                <w:sz w:val="22"/>
                <w:szCs w:val="22"/>
                <w:rtl/>
              </w:rPr>
              <w:t>أداء الموظف وتعلمه مقبولان يتحسنان بمعدل مرضٍ.</w:t>
            </w:r>
          </w:p>
        </w:tc>
      </w:tr>
      <w:tr w:rsidR="009F6CA9" w:rsidRPr="00C37525" w14:paraId="5492C8CF" w14:textId="77777777">
        <w:tc>
          <w:tcPr>
            <w:tcW w:w="2510" w:type="pct"/>
            <w:shd w:val="clear" w:color="auto" w:fill="auto"/>
            <w:tcMar>
              <w:top w:w="100" w:type="dxa"/>
              <w:left w:w="100" w:type="dxa"/>
              <w:bottom w:w="100" w:type="dxa"/>
              <w:right w:w="100" w:type="dxa"/>
            </w:tcMar>
          </w:tcPr>
          <w:p w14:paraId="338CC18A" w14:textId="77777777" w:rsidR="009F6CA9" w:rsidRPr="00C37525" w:rsidRDefault="009F6CA9" w:rsidP="00B91199">
            <w:pPr>
              <w:spacing w:after="0"/>
              <w:jc w:val="right"/>
              <w:rPr>
                <w:sz w:val="22"/>
                <w:szCs w:val="22"/>
              </w:rPr>
            </w:pPr>
            <w:r w:rsidRPr="00C37525">
              <w:rPr>
                <w:sz w:val="22"/>
                <w:szCs w:val="22"/>
              </w:rPr>
              <w:t>Employee has successfully completed the probation period for this position.</w:t>
            </w:r>
          </w:p>
        </w:tc>
        <w:tc>
          <w:tcPr>
            <w:tcW w:w="2490" w:type="pct"/>
            <w:shd w:val="clear" w:color="auto" w:fill="auto"/>
            <w:tcMar>
              <w:top w:w="100" w:type="dxa"/>
              <w:left w:w="100" w:type="dxa"/>
              <w:bottom w:w="100" w:type="dxa"/>
              <w:right w:w="100" w:type="dxa"/>
            </w:tcMar>
          </w:tcPr>
          <w:p w14:paraId="39E9ACB1" w14:textId="77777777" w:rsidR="009F6CA9" w:rsidRPr="00C37525" w:rsidRDefault="009F6CA9" w:rsidP="00B91199">
            <w:pPr>
              <w:spacing w:after="0"/>
              <w:rPr>
                <w:sz w:val="22"/>
                <w:szCs w:val="22"/>
              </w:rPr>
            </w:pPr>
            <w:r w:rsidRPr="00C37525">
              <w:rPr>
                <w:sz w:val="22"/>
                <w:szCs w:val="22"/>
                <w:rtl/>
              </w:rPr>
              <w:t>أكمل الموظف بنجاح فترة التجربة لهذا المنصب.</w:t>
            </w:r>
          </w:p>
        </w:tc>
      </w:tr>
      <w:tr w:rsidR="009F6CA9" w:rsidRPr="00C37525" w14:paraId="07CAD3FE" w14:textId="77777777">
        <w:trPr>
          <w:trHeight w:val="492"/>
        </w:trPr>
        <w:tc>
          <w:tcPr>
            <w:tcW w:w="2510" w:type="pct"/>
            <w:shd w:val="clear" w:color="auto" w:fill="auto"/>
            <w:tcMar>
              <w:top w:w="100" w:type="dxa"/>
              <w:left w:w="100" w:type="dxa"/>
              <w:bottom w:w="100" w:type="dxa"/>
              <w:right w:w="100" w:type="dxa"/>
            </w:tcMar>
          </w:tcPr>
          <w:p w14:paraId="1E2E841E" w14:textId="77777777" w:rsidR="009F6CA9" w:rsidRPr="00C37525" w:rsidRDefault="009F6CA9" w:rsidP="00B91199">
            <w:pPr>
              <w:spacing w:after="0"/>
              <w:jc w:val="right"/>
              <w:rPr>
                <w:sz w:val="22"/>
                <w:szCs w:val="22"/>
              </w:rPr>
            </w:pPr>
            <w:r w:rsidRPr="00C37525">
              <w:rPr>
                <w:sz w:val="22"/>
                <w:szCs w:val="22"/>
              </w:rPr>
              <w:t xml:space="preserve">Additional Comments: </w:t>
            </w:r>
          </w:p>
        </w:tc>
        <w:tc>
          <w:tcPr>
            <w:tcW w:w="2490" w:type="pct"/>
            <w:shd w:val="clear" w:color="auto" w:fill="auto"/>
            <w:tcMar>
              <w:top w:w="100" w:type="dxa"/>
              <w:left w:w="100" w:type="dxa"/>
              <w:bottom w:w="100" w:type="dxa"/>
              <w:right w:w="100" w:type="dxa"/>
            </w:tcMar>
          </w:tcPr>
          <w:p w14:paraId="798F4158" w14:textId="77777777" w:rsidR="009F6CA9" w:rsidRPr="00C37525" w:rsidRDefault="009F6CA9" w:rsidP="00B91199">
            <w:pPr>
              <w:spacing w:after="0"/>
              <w:rPr>
                <w:sz w:val="22"/>
                <w:szCs w:val="22"/>
              </w:rPr>
            </w:pPr>
            <w:r w:rsidRPr="00C37525">
              <w:rPr>
                <w:sz w:val="22"/>
                <w:szCs w:val="22"/>
                <w:rtl/>
              </w:rPr>
              <w:t>تعليقات إضافية:</w:t>
            </w:r>
          </w:p>
        </w:tc>
      </w:tr>
    </w:tbl>
    <w:p w14:paraId="0B33770A" w14:textId="77777777" w:rsidR="009F6CA9" w:rsidRPr="00C37525" w:rsidRDefault="009F6CA9" w:rsidP="00B91199">
      <w:pPr>
        <w:ind w:left="-720" w:right="90"/>
        <w:jc w:val="right"/>
        <w:rPr>
          <w:color w:val="1C4587"/>
          <w:sz w:val="16"/>
          <w:szCs w:val="1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00" w:firstRow="0" w:lastRow="0" w:firstColumn="0" w:lastColumn="0" w:noHBand="1" w:noVBand="1"/>
      </w:tblPr>
      <w:tblGrid>
        <w:gridCol w:w="4689"/>
        <w:gridCol w:w="4651"/>
      </w:tblGrid>
      <w:tr w:rsidR="009F6CA9" w:rsidRPr="00C37525" w14:paraId="52B7B29A" w14:textId="77777777">
        <w:tc>
          <w:tcPr>
            <w:tcW w:w="2510" w:type="pct"/>
            <w:shd w:val="clear" w:color="auto" w:fill="1F4E79" w:themeFill="accent1" w:themeFillShade="80"/>
            <w:tcMar>
              <w:top w:w="100" w:type="dxa"/>
              <w:left w:w="100" w:type="dxa"/>
              <w:bottom w:w="100" w:type="dxa"/>
              <w:right w:w="100" w:type="dxa"/>
            </w:tcMar>
          </w:tcPr>
          <w:p w14:paraId="506A8436" w14:textId="77777777" w:rsidR="009F6CA9" w:rsidRPr="00C37525" w:rsidRDefault="009F6CA9" w:rsidP="00B91199">
            <w:pPr>
              <w:spacing w:after="0"/>
              <w:jc w:val="center"/>
              <w:rPr>
                <w:b/>
                <w:bCs/>
                <w:color w:val="FFFFFF" w:themeColor="background1"/>
                <w:sz w:val="22"/>
                <w:szCs w:val="22"/>
              </w:rPr>
            </w:pPr>
            <w:r w:rsidRPr="00C37525">
              <w:rPr>
                <w:b/>
                <w:bCs/>
                <w:color w:val="FFFFFF" w:themeColor="background1"/>
                <w:sz w:val="22"/>
                <w:szCs w:val="22"/>
              </w:rPr>
              <w:t>The Final Recommendation (select one option)</w:t>
            </w:r>
          </w:p>
        </w:tc>
        <w:tc>
          <w:tcPr>
            <w:tcW w:w="2490" w:type="pct"/>
            <w:shd w:val="clear" w:color="auto" w:fill="1F4E79" w:themeFill="accent1" w:themeFillShade="80"/>
            <w:tcMar>
              <w:top w:w="100" w:type="dxa"/>
              <w:left w:w="100" w:type="dxa"/>
              <w:bottom w:w="100" w:type="dxa"/>
              <w:right w:w="100" w:type="dxa"/>
            </w:tcMar>
          </w:tcPr>
          <w:p w14:paraId="215EF3B2" w14:textId="77777777" w:rsidR="009F6CA9" w:rsidRPr="00C37525" w:rsidRDefault="009F6CA9" w:rsidP="00B91199">
            <w:pPr>
              <w:spacing w:after="0"/>
              <w:jc w:val="center"/>
              <w:rPr>
                <w:b/>
                <w:bCs/>
                <w:color w:val="FFFFFF" w:themeColor="background1"/>
                <w:sz w:val="22"/>
                <w:szCs w:val="22"/>
              </w:rPr>
            </w:pPr>
            <w:r w:rsidRPr="00C37525">
              <w:rPr>
                <w:b/>
                <w:bCs/>
                <w:color w:val="FFFFFF" w:themeColor="background1"/>
                <w:sz w:val="22"/>
                <w:szCs w:val="22"/>
                <w:rtl/>
              </w:rPr>
              <w:t>التوصية النهائية (تحديد الخيار)</w:t>
            </w:r>
          </w:p>
        </w:tc>
      </w:tr>
      <w:tr w:rsidR="009F6CA9" w:rsidRPr="00C37525" w14:paraId="599F8E7A" w14:textId="77777777">
        <w:trPr>
          <w:trHeight w:val="345"/>
        </w:trPr>
        <w:tc>
          <w:tcPr>
            <w:tcW w:w="2510" w:type="pct"/>
            <w:shd w:val="clear" w:color="auto" w:fill="auto"/>
            <w:tcMar>
              <w:top w:w="100" w:type="dxa"/>
              <w:left w:w="100" w:type="dxa"/>
              <w:bottom w:w="100" w:type="dxa"/>
              <w:right w:w="100" w:type="dxa"/>
            </w:tcMar>
          </w:tcPr>
          <w:p w14:paraId="6C4BADF6" w14:textId="77777777" w:rsidR="009F6CA9" w:rsidRPr="00C37525" w:rsidRDefault="009F6CA9" w:rsidP="00B91199">
            <w:pPr>
              <w:spacing w:after="0"/>
              <w:jc w:val="right"/>
              <w:rPr>
                <w:sz w:val="22"/>
                <w:szCs w:val="22"/>
              </w:rPr>
            </w:pPr>
            <w:r w:rsidRPr="00C37525">
              <w:rPr>
                <w:sz w:val="22"/>
                <w:szCs w:val="22"/>
              </w:rPr>
              <w:t>Terminate the contract.</w:t>
            </w:r>
          </w:p>
        </w:tc>
        <w:tc>
          <w:tcPr>
            <w:tcW w:w="2490" w:type="pct"/>
            <w:shd w:val="clear" w:color="auto" w:fill="auto"/>
            <w:tcMar>
              <w:top w:w="100" w:type="dxa"/>
              <w:left w:w="100" w:type="dxa"/>
              <w:bottom w:w="100" w:type="dxa"/>
              <w:right w:w="100" w:type="dxa"/>
            </w:tcMar>
          </w:tcPr>
          <w:p w14:paraId="2E5DA56A" w14:textId="77777777" w:rsidR="009F6CA9" w:rsidRPr="00C37525" w:rsidRDefault="009F6CA9" w:rsidP="00B91199">
            <w:pPr>
              <w:spacing w:after="0"/>
              <w:rPr>
                <w:sz w:val="22"/>
                <w:szCs w:val="22"/>
              </w:rPr>
            </w:pPr>
            <w:r w:rsidRPr="00C37525">
              <w:rPr>
                <w:sz w:val="22"/>
                <w:szCs w:val="22"/>
                <w:rtl/>
              </w:rPr>
              <w:t>فسخ العقد.</w:t>
            </w:r>
          </w:p>
        </w:tc>
      </w:tr>
      <w:tr w:rsidR="009F6CA9" w:rsidRPr="00C37525" w14:paraId="134312CD" w14:textId="77777777">
        <w:trPr>
          <w:trHeight w:val="493"/>
        </w:trPr>
        <w:tc>
          <w:tcPr>
            <w:tcW w:w="2510" w:type="pct"/>
            <w:shd w:val="clear" w:color="auto" w:fill="auto"/>
            <w:tcMar>
              <w:top w:w="100" w:type="dxa"/>
              <w:left w:w="100" w:type="dxa"/>
              <w:bottom w:w="100" w:type="dxa"/>
              <w:right w:w="100" w:type="dxa"/>
            </w:tcMar>
          </w:tcPr>
          <w:p w14:paraId="5929B649" w14:textId="53D075C8" w:rsidR="009F6CA9" w:rsidRPr="00C37525" w:rsidRDefault="009F6CA9" w:rsidP="00B91199">
            <w:pPr>
              <w:spacing w:after="0"/>
              <w:jc w:val="right"/>
              <w:rPr>
                <w:sz w:val="22"/>
                <w:szCs w:val="22"/>
              </w:rPr>
            </w:pPr>
            <w:r w:rsidRPr="00C37525">
              <w:rPr>
                <w:sz w:val="22"/>
                <w:szCs w:val="22"/>
              </w:rPr>
              <w:t xml:space="preserve">Extend the probation period for further assessment (please indicate the next review </w:t>
            </w:r>
            <w:r w:rsidR="00E3585F" w:rsidRPr="00C37525">
              <w:rPr>
                <w:sz w:val="22"/>
                <w:szCs w:val="22"/>
              </w:rPr>
              <w:t>date) *</w:t>
            </w:r>
          </w:p>
        </w:tc>
        <w:tc>
          <w:tcPr>
            <w:tcW w:w="2490" w:type="pct"/>
            <w:shd w:val="clear" w:color="auto" w:fill="auto"/>
            <w:tcMar>
              <w:top w:w="100" w:type="dxa"/>
              <w:left w:w="100" w:type="dxa"/>
              <w:bottom w:w="100" w:type="dxa"/>
              <w:right w:w="100" w:type="dxa"/>
            </w:tcMar>
          </w:tcPr>
          <w:p w14:paraId="3042F1CD" w14:textId="77777777" w:rsidR="009F6CA9" w:rsidRPr="00C37525" w:rsidRDefault="009F6CA9" w:rsidP="00B91199">
            <w:pPr>
              <w:spacing w:after="0"/>
              <w:rPr>
                <w:sz w:val="22"/>
                <w:szCs w:val="22"/>
              </w:rPr>
            </w:pPr>
            <w:r w:rsidRPr="00C37525">
              <w:rPr>
                <w:sz w:val="22"/>
                <w:szCs w:val="22"/>
                <w:rtl/>
              </w:rPr>
              <w:t>تمديد فترة التجربة لمزيد من التقييم (يرجى الإشارة إلى تاريخ المراجعة التالية).</w:t>
            </w:r>
          </w:p>
        </w:tc>
      </w:tr>
      <w:tr w:rsidR="009F6CA9" w:rsidRPr="00C37525" w14:paraId="0F1B064E" w14:textId="77777777">
        <w:trPr>
          <w:trHeight w:val="345"/>
        </w:trPr>
        <w:tc>
          <w:tcPr>
            <w:tcW w:w="2510" w:type="pct"/>
            <w:shd w:val="clear" w:color="auto" w:fill="auto"/>
            <w:tcMar>
              <w:top w:w="100" w:type="dxa"/>
              <w:left w:w="100" w:type="dxa"/>
              <w:bottom w:w="100" w:type="dxa"/>
              <w:right w:w="100" w:type="dxa"/>
            </w:tcMar>
          </w:tcPr>
          <w:p w14:paraId="0F350756" w14:textId="77777777" w:rsidR="009F6CA9" w:rsidRPr="00C37525" w:rsidRDefault="009F6CA9" w:rsidP="00B91199">
            <w:pPr>
              <w:spacing w:after="0"/>
              <w:jc w:val="right"/>
              <w:rPr>
                <w:sz w:val="22"/>
                <w:szCs w:val="22"/>
              </w:rPr>
            </w:pPr>
            <w:r w:rsidRPr="00C37525">
              <w:rPr>
                <w:sz w:val="22"/>
                <w:szCs w:val="22"/>
              </w:rPr>
              <w:t>Convert employee to FTE (full-time employment) status.</w:t>
            </w:r>
          </w:p>
        </w:tc>
        <w:tc>
          <w:tcPr>
            <w:tcW w:w="2490" w:type="pct"/>
            <w:shd w:val="clear" w:color="auto" w:fill="auto"/>
            <w:tcMar>
              <w:top w:w="100" w:type="dxa"/>
              <w:left w:w="100" w:type="dxa"/>
              <w:bottom w:w="100" w:type="dxa"/>
              <w:right w:w="100" w:type="dxa"/>
            </w:tcMar>
          </w:tcPr>
          <w:p w14:paraId="00671EF3" w14:textId="77777777" w:rsidR="009F6CA9" w:rsidRPr="00C37525" w:rsidRDefault="009F6CA9" w:rsidP="00B91199">
            <w:pPr>
              <w:spacing w:after="0"/>
              <w:rPr>
                <w:sz w:val="22"/>
                <w:szCs w:val="22"/>
              </w:rPr>
            </w:pPr>
            <w:r w:rsidRPr="00C37525">
              <w:rPr>
                <w:sz w:val="22"/>
                <w:szCs w:val="22"/>
                <w:rtl/>
              </w:rPr>
              <w:t>تحويل الموظف إلى حالة (توظيف بدوام كامل)..</w:t>
            </w:r>
          </w:p>
        </w:tc>
      </w:tr>
      <w:tr w:rsidR="009F6CA9" w:rsidRPr="00C37525" w14:paraId="52FFEC7C" w14:textId="77777777">
        <w:tc>
          <w:tcPr>
            <w:tcW w:w="2510" w:type="pct"/>
            <w:shd w:val="clear" w:color="auto" w:fill="auto"/>
            <w:tcMar>
              <w:top w:w="100" w:type="dxa"/>
              <w:left w:w="100" w:type="dxa"/>
              <w:bottom w:w="100" w:type="dxa"/>
              <w:right w:w="100" w:type="dxa"/>
            </w:tcMar>
          </w:tcPr>
          <w:p w14:paraId="1ACD9064" w14:textId="77777777" w:rsidR="009F6CA9" w:rsidRPr="00C37525" w:rsidRDefault="009F6CA9" w:rsidP="00B91199">
            <w:pPr>
              <w:spacing w:after="0"/>
              <w:jc w:val="right"/>
              <w:rPr>
                <w:sz w:val="22"/>
                <w:szCs w:val="22"/>
              </w:rPr>
            </w:pPr>
            <w:r w:rsidRPr="00C37525">
              <w:rPr>
                <w:sz w:val="22"/>
                <w:szCs w:val="22"/>
              </w:rPr>
              <w:t xml:space="preserve">*Review Again On:        \            \   </w:t>
            </w:r>
          </w:p>
        </w:tc>
        <w:tc>
          <w:tcPr>
            <w:tcW w:w="2490" w:type="pct"/>
            <w:shd w:val="clear" w:color="auto" w:fill="auto"/>
            <w:tcMar>
              <w:top w:w="100" w:type="dxa"/>
              <w:left w:w="100" w:type="dxa"/>
              <w:bottom w:w="100" w:type="dxa"/>
              <w:right w:w="100" w:type="dxa"/>
            </w:tcMar>
          </w:tcPr>
          <w:p w14:paraId="5B291B0F" w14:textId="77777777" w:rsidR="009F6CA9" w:rsidRPr="00C37525" w:rsidRDefault="009F6CA9" w:rsidP="00B91199">
            <w:pPr>
              <w:spacing w:after="0"/>
              <w:rPr>
                <w:sz w:val="22"/>
                <w:szCs w:val="22"/>
              </w:rPr>
            </w:pPr>
            <w:r w:rsidRPr="00C37525">
              <w:rPr>
                <w:sz w:val="22"/>
                <w:szCs w:val="22"/>
                <w:rtl/>
              </w:rPr>
              <w:t xml:space="preserve">تاريخ المراجعة التالية:        /              /     </w:t>
            </w:r>
          </w:p>
        </w:tc>
      </w:tr>
      <w:tr w:rsidR="009F6CA9" w:rsidRPr="00C37525" w14:paraId="08562067" w14:textId="77777777">
        <w:trPr>
          <w:trHeight w:val="438"/>
        </w:trPr>
        <w:tc>
          <w:tcPr>
            <w:tcW w:w="2510" w:type="pct"/>
            <w:shd w:val="clear" w:color="auto" w:fill="auto"/>
            <w:tcMar>
              <w:top w:w="100" w:type="dxa"/>
              <w:left w:w="100" w:type="dxa"/>
              <w:bottom w:w="100" w:type="dxa"/>
              <w:right w:w="100" w:type="dxa"/>
            </w:tcMar>
          </w:tcPr>
          <w:p w14:paraId="3F202950" w14:textId="77777777" w:rsidR="009F6CA9" w:rsidRPr="00C37525" w:rsidRDefault="009F6CA9" w:rsidP="00B91199">
            <w:pPr>
              <w:spacing w:after="0"/>
              <w:jc w:val="right"/>
              <w:rPr>
                <w:sz w:val="22"/>
                <w:szCs w:val="22"/>
              </w:rPr>
            </w:pPr>
            <w:r w:rsidRPr="00C37525">
              <w:rPr>
                <w:sz w:val="22"/>
                <w:szCs w:val="22"/>
              </w:rPr>
              <w:t xml:space="preserve">Additional Comments: </w:t>
            </w:r>
          </w:p>
        </w:tc>
        <w:tc>
          <w:tcPr>
            <w:tcW w:w="2490" w:type="pct"/>
            <w:shd w:val="clear" w:color="auto" w:fill="auto"/>
            <w:tcMar>
              <w:top w:w="100" w:type="dxa"/>
              <w:left w:w="100" w:type="dxa"/>
              <w:bottom w:w="100" w:type="dxa"/>
              <w:right w:w="100" w:type="dxa"/>
            </w:tcMar>
          </w:tcPr>
          <w:p w14:paraId="4FDDBADA" w14:textId="77777777" w:rsidR="009F6CA9" w:rsidRPr="00C37525" w:rsidRDefault="009F6CA9" w:rsidP="00B91199">
            <w:pPr>
              <w:spacing w:after="0"/>
              <w:rPr>
                <w:sz w:val="22"/>
                <w:szCs w:val="22"/>
              </w:rPr>
            </w:pPr>
            <w:r w:rsidRPr="00C37525">
              <w:rPr>
                <w:sz w:val="22"/>
                <w:szCs w:val="22"/>
                <w:rtl/>
              </w:rPr>
              <w:t>تعليقات إضافية:</w:t>
            </w:r>
          </w:p>
        </w:tc>
      </w:tr>
    </w:tbl>
    <w:p w14:paraId="6B25D5C6" w14:textId="77777777" w:rsidR="009F6CA9" w:rsidRPr="00C37525" w:rsidRDefault="009F6CA9" w:rsidP="00B91199">
      <w:pPr>
        <w:ind w:left="-720" w:right="90"/>
        <w:jc w:val="right"/>
        <w:rPr>
          <w:color w:val="1C4587"/>
          <w:sz w:val="16"/>
          <w:szCs w:val="16"/>
        </w:rPr>
      </w:pPr>
    </w:p>
    <w:tbl>
      <w:tblPr>
        <w:tblStyle w:val="TableGrid"/>
        <w:bidiVisual/>
        <w:tblW w:w="5000" w:type="pct"/>
        <w:tblLook w:val="04A0" w:firstRow="1" w:lastRow="0" w:firstColumn="1" w:lastColumn="0" w:noHBand="0" w:noVBand="1"/>
      </w:tblPr>
      <w:tblGrid>
        <w:gridCol w:w="3110"/>
        <w:gridCol w:w="3115"/>
        <w:gridCol w:w="3125"/>
      </w:tblGrid>
      <w:tr w:rsidR="009F6CA9" w:rsidRPr="00C37525" w14:paraId="5EE893A0" w14:textId="77777777">
        <w:tc>
          <w:tcPr>
            <w:tcW w:w="1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586FC46" w14:textId="7D8DFC48" w:rsidR="009F6CA9" w:rsidRPr="00C37525" w:rsidRDefault="009F6CA9" w:rsidP="00B91199">
            <w:pPr>
              <w:jc w:val="center"/>
              <w:rPr>
                <w:b/>
                <w:bCs/>
                <w:color w:val="FFFFFF" w:themeColor="background1"/>
              </w:rPr>
            </w:pPr>
            <w:r w:rsidRPr="00C37525">
              <w:rPr>
                <w:b/>
                <w:bCs/>
                <w:color w:val="FFFFFF" w:themeColor="background1"/>
                <w:rtl/>
              </w:rPr>
              <w:t xml:space="preserve">اسم وتوقيع </w:t>
            </w:r>
            <w:r w:rsidR="00E170E5">
              <w:rPr>
                <w:b/>
                <w:bCs/>
                <w:color w:val="FFFFFF" w:themeColor="background1"/>
                <w:rtl/>
              </w:rPr>
              <w:t>مدير/ة</w:t>
            </w:r>
            <w:r w:rsidRPr="00C37525">
              <w:rPr>
                <w:b/>
                <w:bCs/>
                <w:color w:val="FFFFFF" w:themeColor="background1"/>
                <w:rtl/>
              </w:rPr>
              <w:t xml:space="preserve"> </w:t>
            </w:r>
            <w:r w:rsidR="007C4656">
              <w:rPr>
                <w:b/>
                <w:bCs/>
                <w:color w:val="FFFFFF" w:themeColor="background1"/>
                <w:rtl/>
              </w:rPr>
              <w:t>الإدارة</w:t>
            </w:r>
          </w:p>
          <w:p w14:paraId="4688E046" w14:textId="77777777" w:rsidR="009F6CA9" w:rsidRPr="00C37525" w:rsidRDefault="009F6CA9" w:rsidP="00B91199">
            <w:pPr>
              <w:jc w:val="center"/>
              <w:rPr>
                <w:b/>
                <w:bCs/>
                <w:color w:val="FFFFFF" w:themeColor="background1"/>
                <w:rtl/>
              </w:rPr>
            </w:pPr>
            <w:r w:rsidRPr="00C37525">
              <w:rPr>
                <w:b/>
                <w:bCs/>
                <w:color w:val="FFFFFF" w:themeColor="background1"/>
              </w:rPr>
              <w:t>Manager Name &amp; Signature</w:t>
            </w:r>
          </w:p>
        </w:tc>
        <w:tc>
          <w:tcPr>
            <w:tcW w:w="16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0C10A4EA" w14:textId="4B144CFE" w:rsidR="009F6CA9" w:rsidRPr="00C37525" w:rsidRDefault="009F6CA9" w:rsidP="00B91199">
            <w:pPr>
              <w:jc w:val="center"/>
              <w:rPr>
                <w:b/>
                <w:bCs/>
                <w:color w:val="FFFFFF" w:themeColor="background1"/>
              </w:rPr>
            </w:pPr>
            <w:r w:rsidRPr="00C37525">
              <w:rPr>
                <w:b/>
                <w:bCs/>
                <w:color w:val="FFFFFF" w:themeColor="background1"/>
                <w:rtl/>
              </w:rPr>
              <w:t xml:space="preserve">اسم وتوقيع </w:t>
            </w:r>
            <w:r w:rsidR="00E170E5">
              <w:rPr>
                <w:b/>
                <w:bCs/>
                <w:color w:val="FFFFFF" w:themeColor="background1"/>
                <w:rtl/>
              </w:rPr>
              <w:t>مدير/ة</w:t>
            </w:r>
            <w:r w:rsidRPr="00C37525">
              <w:rPr>
                <w:b/>
                <w:bCs/>
                <w:color w:val="FFFFFF" w:themeColor="background1"/>
                <w:rtl/>
              </w:rPr>
              <w:t xml:space="preserve"> الموارد البشرية</w:t>
            </w:r>
          </w:p>
          <w:p w14:paraId="7593636C" w14:textId="77777777" w:rsidR="009F6CA9" w:rsidRPr="00C37525" w:rsidRDefault="009F6CA9" w:rsidP="00B91199">
            <w:pPr>
              <w:jc w:val="center"/>
              <w:rPr>
                <w:b/>
                <w:bCs/>
                <w:color w:val="FFFFFF" w:themeColor="background1"/>
                <w:rtl/>
              </w:rPr>
            </w:pPr>
            <w:r w:rsidRPr="00C37525">
              <w:rPr>
                <w:b/>
                <w:bCs/>
                <w:color w:val="FFFFFF" w:themeColor="background1"/>
              </w:rPr>
              <w:t>HR Manager Name &amp; Signature</w:t>
            </w:r>
          </w:p>
        </w:tc>
        <w:tc>
          <w:tcPr>
            <w:tcW w:w="16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325A0BD7" w14:textId="77777777" w:rsidR="009F6CA9" w:rsidRPr="00C37525" w:rsidRDefault="009F6CA9" w:rsidP="00B91199">
            <w:pPr>
              <w:jc w:val="center"/>
              <w:rPr>
                <w:b/>
                <w:bCs/>
                <w:color w:val="FFFFFF" w:themeColor="background1"/>
              </w:rPr>
            </w:pPr>
            <w:r w:rsidRPr="00C37525">
              <w:rPr>
                <w:b/>
                <w:bCs/>
                <w:color w:val="FFFFFF" w:themeColor="background1"/>
                <w:rtl/>
              </w:rPr>
              <w:t>التاريخ</w:t>
            </w:r>
          </w:p>
          <w:p w14:paraId="4384F645" w14:textId="77777777" w:rsidR="009F6CA9" w:rsidRPr="00C37525" w:rsidRDefault="009F6CA9" w:rsidP="00B91199">
            <w:pPr>
              <w:jc w:val="center"/>
              <w:rPr>
                <w:b/>
                <w:bCs/>
                <w:color w:val="FFFFFF" w:themeColor="background1"/>
              </w:rPr>
            </w:pPr>
            <w:r w:rsidRPr="00C37525">
              <w:rPr>
                <w:b/>
                <w:bCs/>
                <w:color w:val="FFFFFF" w:themeColor="background1"/>
              </w:rPr>
              <w:t>Date</w:t>
            </w:r>
          </w:p>
        </w:tc>
      </w:tr>
      <w:tr w:rsidR="009F6CA9" w:rsidRPr="00C37525" w14:paraId="60455259" w14:textId="77777777">
        <w:trPr>
          <w:trHeight w:val="683"/>
        </w:trPr>
        <w:tc>
          <w:tcPr>
            <w:tcW w:w="1663" w:type="pct"/>
            <w:tcBorders>
              <w:top w:val="single" w:sz="4" w:space="0" w:color="FFFFFF" w:themeColor="background1"/>
            </w:tcBorders>
            <w:shd w:val="clear" w:color="auto" w:fill="auto"/>
          </w:tcPr>
          <w:p w14:paraId="1B7443CF" w14:textId="77777777" w:rsidR="009F6CA9" w:rsidRPr="00C37525" w:rsidRDefault="009F6CA9" w:rsidP="00B91199">
            <w:pPr>
              <w:jc w:val="center"/>
              <w:rPr>
                <w:rtl/>
              </w:rPr>
            </w:pPr>
          </w:p>
        </w:tc>
        <w:tc>
          <w:tcPr>
            <w:tcW w:w="1666" w:type="pct"/>
            <w:tcBorders>
              <w:top w:val="single" w:sz="4" w:space="0" w:color="FFFFFF" w:themeColor="background1"/>
            </w:tcBorders>
            <w:shd w:val="clear" w:color="auto" w:fill="auto"/>
          </w:tcPr>
          <w:p w14:paraId="565A1824" w14:textId="77777777" w:rsidR="009F6CA9" w:rsidRPr="00C37525" w:rsidRDefault="009F6CA9" w:rsidP="00B91199">
            <w:pPr>
              <w:jc w:val="center"/>
              <w:rPr>
                <w:rtl/>
              </w:rPr>
            </w:pPr>
          </w:p>
        </w:tc>
        <w:tc>
          <w:tcPr>
            <w:tcW w:w="1671" w:type="pct"/>
            <w:tcBorders>
              <w:top w:val="single" w:sz="4" w:space="0" w:color="FFFFFF" w:themeColor="background1"/>
            </w:tcBorders>
            <w:shd w:val="clear" w:color="auto" w:fill="auto"/>
          </w:tcPr>
          <w:p w14:paraId="595D02E8" w14:textId="77777777" w:rsidR="009F6CA9" w:rsidRPr="00C37525" w:rsidRDefault="009F6CA9" w:rsidP="00B91199">
            <w:pPr>
              <w:jc w:val="center"/>
              <w:rPr>
                <w:rtl/>
              </w:rPr>
            </w:pPr>
          </w:p>
        </w:tc>
      </w:tr>
    </w:tbl>
    <w:p w14:paraId="5E7518E4" w14:textId="77777777" w:rsidR="009F6CA9" w:rsidRPr="00C37525" w:rsidRDefault="009F6CA9" w:rsidP="00B91199">
      <w:pPr>
        <w:bidi w:val="0"/>
        <w:jc w:val="left"/>
      </w:pPr>
    </w:p>
    <w:p w14:paraId="7460109E" w14:textId="77777777" w:rsidR="00330945" w:rsidRDefault="00330945" w:rsidP="00B91199">
      <w:pPr>
        <w:bidi w:val="0"/>
        <w:jc w:val="left"/>
        <w:rPr>
          <w:i/>
          <w:iCs/>
          <w:color w:val="44546A" w:themeColor="text2"/>
          <w:sz w:val="18"/>
          <w:szCs w:val="18"/>
          <w:rtl/>
        </w:rPr>
      </w:pPr>
      <w:bookmarkStart w:id="137" w:name="_Toc170492606"/>
      <w:bookmarkStart w:id="138" w:name="_Toc170544014"/>
      <w:r>
        <w:rPr>
          <w:rtl/>
        </w:rPr>
        <w:br w:type="page"/>
      </w:r>
    </w:p>
    <w:p w14:paraId="4D48C6A2" w14:textId="1564AECD" w:rsidR="009F6CA9" w:rsidRPr="00C37525" w:rsidRDefault="009F6CA9" w:rsidP="00B91199">
      <w:pPr>
        <w:pStyle w:val="Caption"/>
        <w:spacing w:line="360" w:lineRule="auto"/>
        <w:rPr>
          <w:rtl/>
        </w:rPr>
      </w:pPr>
      <w:bookmarkStart w:id="139" w:name="_Toc170817584"/>
      <w:r w:rsidRPr="00C37525">
        <w:rPr>
          <w:rtl/>
        </w:rPr>
        <w:t xml:space="preserve">نموذج  </w:t>
      </w:r>
      <w:fldSimple w:instr=" SEQ نموذج_ \* ARABIC ">
        <w:r w:rsidR="005774B2">
          <w:rPr>
            <w:noProof/>
          </w:rPr>
          <w:t>6</w:t>
        </w:r>
      </w:fldSimple>
      <w:r w:rsidRPr="00C37525">
        <w:rPr>
          <w:rtl/>
        </w:rPr>
        <w:t>: الوصف الوظيفي</w:t>
      </w:r>
      <w:bookmarkEnd w:id="137"/>
      <w:bookmarkEnd w:id="138"/>
      <w:bookmarkEnd w:id="139"/>
    </w:p>
    <w:p w14:paraId="7BF90C97" w14:textId="77777777" w:rsidR="009F6CA9" w:rsidRPr="00C37525" w:rsidRDefault="009F6CA9" w:rsidP="00B91199">
      <w:pPr>
        <w:pStyle w:val="Heading2"/>
        <w:jc w:val="center"/>
        <w:rPr>
          <w:rFonts w:cs="Times New Roman"/>
          <w:rtl/>
        </w:rPr>
      </w:pPr>
      <w:bookmarkStart w:id="140" w:name="_Toc177164984"/>
      <w:r w:rsidRPr="00C37525">
        <w:rPr>
          <w:rFonts w:cs="Times New Roman"/>
          <w:rtl/>
        </w:rPr>
        <w:t>الوصف الوظيفي</w:t>
      </w:r>
      <w:bookmarkEnd w:id="140"/>
    </w:p>
    <w:p w14:paraId="1C64F199" w14:textId="77777777" w:rsidR="009F6CA9" w:rsidRPr="00C37525" w:rsidRDefault="009F6CA9" w:rsidP="00B91199">
      <w:pPr>
        <w:pStyle w:val="Heading2"/>
        <w:jc w:val="center"/>
        <w:rPr>
          <w:rFonts w:eastAsia="Arial" w:cs="Times New Roman"/>
        </w:rPr>
      </w:pPr>
      <w:bookmarkStart w:id="141" w:name="_Toc177164985"/>
      <w:r w:rsidRPr="00C37525">
        <w:rPr>
          <w:rFonts w:eastAsia="Arial" w:cs="Times New Roman"/>
        </w:rPr>
        <w:t>Job Description</w:t>
      </w:r>
      <w:bookmarkEnd w:id="141"/>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22"/>
        <w:gridCol w:w="5077"/>
        <w:gridCol w:w="1941"/>
      </w:tblGrid>
      <w:tr w:rsidR="009F6CA9" w:rsidRPr="00C37525" w14:paraId="126FD9E5" w14:textId="77777777" w:rsidTr="00330945">
        <w:trPr>
          <w:trHeight w:val="20"/>
        </w:trPr>
        <w:tc>
          <w:tcPr>
            <w:tcW w:w="1243" w:type="pct"/>
            <w:shd w:val="clear" w:color="auto" w:fill="DEEAF6" w:themeFill="accent1" w:themeFillTint="33"/>
            <w:vAlign w:val="center"/>
          </w:tcPr>
          <w:p w14:paraId="67952E0E" w14:textId="77777777" w:rsidR="009F6CA9" w:rsidRPr="00C37525" w:rsidRDefault="009F6CA9" w:rsidP="00B91199">
            <w:pPr>
              <w:jc w:val="right"/>
              <w:rPr>
                <w:b/>
                <w:bCs/>
              </w:rPr>
            </w:pPr>
            <w:r w:rsidRPr="00C37525">
              <w:rPr>
                <w:b/>
                <w:bCs/>
              </w:rPr>
              <w:t>Job Title</w:t>
            </w:r>
          </w:p>
        </w:tc>
        <w:tc>
          <w:tcPr>
            <w:tcW w:w="2718" w:type="pct"/>
            <w:shd w:val="clear" w:color="auto" w:fill="auto"/>
            <w:vAlign w:val="center"/>
          </w:tcPr>
          <w:p w14:paraId="6114C71F" w14:textId="77777777" w:rsidR="009F6CA9" w:rsidRPr="00C37525" w:rsidRDefault="009F6CA9" w:rsidP="00B91199"/>
        </w:tc>
        <w:tc>
          <w:tcPr>
            <w:tcW w:w="1039" w:type="pct"/>
            <w:shd w:val="clear" w:color="auto" w:fill="DEEAF6" w:themeFill="accent1" w:themeFillTint="33"/>
            <w:vAlign w:val="center"/>
          </w:tcPr>
          <w:p w14:paraId="7527C9A6" w14:textId="77777777" w:rsidR="009F6CA9" w:rsidRPr="00C37525" w:rsidRDefault="009F6CA9" w:rsidP="00B91199">
            <w:pPr>
              <w:rPr>
                <w:b/>
                <w:bCs/>
              </w:rPr>
            </w:pPr>
            <w:r w:rsidRPr="00C37525">
              <w:rPr>
                <w:b/>
                <w:bCs/>
                <w:rtl/>
              </w:rPr>
              <w:t>المسمى الوظيفي</w:t>
            </w:r>
          </w:p>
        </w:tc>
      </w:tr>
      <w:tr w:rsidR="009F6CA9" w:rsidRPr="00C37525" w14:paraId="50E395B6" w14:textId="77777777" w:rsidTr="00330945">
        <w:trPr>
          <w:trHeight w:val="20"/>
        </w:trPr>
        <w:tc>
          <w:tcPr>
            <w:tcW w:w="1243" w:type="pct"/>
            <w:shd w:val="clear" w:color="auto" w:fill="DEEAF6" w:themeFill="accent1" w:themeFillTint="33"/>
            <w:vAlign w:val="center"/>
          </w:tcPr>
          <w:p w14:paraId="6806F1F1" w14:textId="77777777" w:rsidR="009F6CA9" w:rsidRPr="00C37525" w:rsidRDefault="009F6CA9" w:rsidP="00B91199">
            <w:pPr>
              <w:jc w:val="right"/>
              <w:rPr>
                <w:b/>
                <w:bCs/>
              </w:rPr>
            </w:pPr>
            <w:r w:rsidRPr="00C37525">
              <w:rPr>
                <w:b/>
                <w:bCs/>
              </w:rPr>
              <w:t>Department</w:t>
            </w:r>
          </w:p>
        </w:tc>
        <w:tc>
          <w:tcPr>
            <w:tcW w:w="2718" w:type="pct"/>
            <w:shd w:val="clear" w:color="auto" w:fill="auto"/>
            <w:vAlign w:val="center"/>
          </w:tcPr>
          <w:p w14:paraId="6D7C9CE4" w14:textId="77777777" w:rsidR="009F6CA9" w:rsidRPr="00C37525" w:rsidRDefault="009F6CA9" w:rsidP="00B91199"/>
        </w:tc>
        <w:tc>
          <w:tcPr>
            <w:tcW w:w="1039" w:type="pct"/>
            <w:shd w:val="clear" w:color="auto" w:fill="DEEAF6" w:themeFill="accent1" w:themeFillTint="33"/>
            <w:vAlign w:val="center"/>
          </w:tcPr>
          <w:p w14:paraId="609BB7B5" w14:textId="1BEB27C0" w:rsidR="009F6CA9" w:rsidRPr="00C37525" w:rsidRDefault="007C4656" w:rsidP="00B91199">
            <w:pPr>
              <w:rPr>
                <w:b/>
                <w:bCs/>
              </w:rPr>
            </w:pPr>
            <w:r>
              <w:rPr>
                <w:b/>
                <w:bCs/>
                <w:rtl/>
              </w:rPr>
              <w:t>الإدارة</w:t>
            </w:r>
            <w:r w:rsidR="009F6CA9" w:rsidRPr="00C37525">
              <w:rPr>
                <w:b/>
                <w:bCs/>
                <w:rtl/>
              </w:rPr>
              <w:t>/ القسم</w:t>
            </w:r>
          </w:p>
        </w:tc>
      </w:tr>
      <w:tr w:rsidR="009F6CA9" w:rsidRPr="00C37525" w14:paraId="3EA37FE3" w14:textId="77777777" w:rsidTr="00330945">
        <w:trPr>
          <w:trHeight w:val="20"/>
        </w:trPr>
        <w:tc>
          <w:tcPr>
            <w:tcW w:w="1243" w:type="pct"/>
            <w:shd w:val="clear" w:color="auto" w:fill="DEEAF6" w:themeFill="accent1" w:themeFillTint="33"/>
            <w:vAlign w:val="center"/>
          </w:tcPr>
          <w:p w14:paraId="45F343BB" w14:textId="77777777" w:rsidR="009F6CA9" w:rsidRPr="00C37525" w:rsidRDefault="009F6CA9" w:rsidP="00B91199">
            <w:pPr>
              <w:jc w:val="right"/>
              <w:rPr>
                <w:b/>
                <w:bCs/>
              </w:rPr>
            </w:pPr>
            <w:r w:rsidRPr="00C37525">
              <w:rPr>
                <w:b/>
                <w:bCs/>
              </w:rPr>
              <w:t>Reports To</w:t>
            </w:r>
          </w:p>
        </w:tc>
        <w:tc>
          <w:tcPr>
            <w:tcW w:w="2718" w:type="pct"/>
            <w:shd w:val="clear" w:color="auto" w:fill="auto"/>
            <w:vAlign w:val="center"/>
          </w:tcPr>
          <w:p w14:paraId="207A23E5" w14:textId="77777777" w:rsidR="009F6CA9" w:rsidRPr="00C37525" w:rsidRDefault="009F6CA9" w:rsidP="00B91199"/>
        </w:tc>
        <w:tc>
          <w:tcPr>
            <w:tcW w:w="1039" w:type="pct"/>
            <w:shd w:val="clear" w:color="auto" w:fill="DEEAF6" w:themeFill="accent1" w:themeFillTint="33"/>
            <w:vAlign w:val="center"/>
          </w:tcPr>
          <w:p w14:paraId="08BFBC32" w14:textId="77777777" w:rsidR="009F6CA9" w:rsidRPr="00C37525" w:rsidRDefault="009F6CA9" w:rsidP="00B91199">
            <w:pPr>
              <w:rPr>
                <w:b/>
                <w:bCs/>
              </w:rPr>
            </w:pPr>
            <w:r w:rsidRPr="00C37525">
              <w:rPr>
                <w:b/>
                <w:bCs/>
                <w:rtl/>
              </w:rPr>
              <w:t>التبعية الإدارية</w:t>
            </w:r>
          </w:p>
        </w:tc>
      </w:tr>
      <w:tr w:rsidR="009F6CA9" w:rsidRPr="00C37525" w14:paraId="38B41AA9" w14:textId="77777777" w:rsidTr="00330945">
        <w:trPr>
          <w:trHeight w:val="20"/>
        </w:trPr>
        <w:tc>
          <w:tcPr>
            <w:tcW w:w="1243" w:type="pct"/>
            <w:shd w:val="clear" w:color="auto" w:fill="DEEAF6" w:themeFill="accent1" w:themeFillTint="33"/>
            <w:vAlign w:val="center"/>
          </w:tcPr>
          <w:p w14:paraId="216E0A5F" w14:textId="77777777" w:rsidR="009F6CA9" w:rsidRPr="00C37525" w:rsidRDefault="009F6CA9" w:rsidP="00B91199">
            <w:pPr>
              <w:jc w:val="right"/>
              <w:rPr>
                <w:b/>
                <w:bCs/>
              </w:rPr>
            </w:pPr>
            <w:r w:rsidRPr="00C37525">
              <w:rPr>
                <w:b/>
                <w:bCs/>
              </w:rPr>
              <w:t>Grade</w:t>
            </w:r>
          </w:p>
        </w:tc>
        <w:tc>
          <w:tcPr>
            <w:tcW w:w="2718" w:type="pct"/>
            <w:shd w:val="clear" w:color="auto" w:fill="auto"/>
            <w:vAlign w:val="center"/>
          </w:tcPr>
          <w:p w14:paraId="1590AF5D" w14:textId="77777777" w:rsidR="009F6CA9" w:rsidRPr="00C37525" w:rsidRDefault="009F6CA9" w:rsidP="00B91199"/>
        </w:tc>
        <w:tc>
          <w:tcPr>
            <w:tcW w:w="1039" w:type="pct"/>
            <w:shd w:val="clear" w:color="auto" w:fill="DEEAF6" w:themeFill="accent1" w:themeFillTint="33"/>
            <w:vAlign w:val="center"/>
          </w:tcPr>
          <w:p w14:paraId="6AA435E2" w14:textId="77777777" w:rsidR="009F6CA9" w:rsidRPr="00C37525" w:rsidRDefault="009F6CA9" w:rsidP="00B91199">
            <w:pPr>
              <w:rPr>
                <w:b/>
                <w:bCs/>
                <w:rtl/>
              </w:rPr>
            </w:pPr>
            <w:r w:rsidRPr="00C37525">
              <w:rPr>
                <w:b/>
                <w:bCs/>
                <w:rtl/>
              </w:rPr>
              <w:t>الدرجة الوظيفية</w:t>
            </w:r>
          </w:p>
        </w:tc>
      </w:tr>
      <w:tr w:rsidR="009F6CA9" w:rsidRPr="00C37525" w14:paraId="29C8F660" w14:textId="77777777" w:rsidTr="00330945">
        <w:trPr>
          <w:trHeight w:val="20"/>
        </w:trPr>
        <w:tc>
          <w:tcPr>
            <w:tcW w:w="1243" w:type="pct"/>
            <w:shd w:val="clear" w:color="auto" w:fill="DEEAF6" w:themeFill="accent1" w:themeFillTint="33"/>
            <w:vAlign w:val="center"/>
          </w:tcPr>
          <w:p w14:paraId="706F8D06" w14:textId="77777777" w:rsidR="009F6CA9" w:rsidRPr="00C37525" w:rsidRDefault="009F6CA9" w:rsidP="00B91199">
            <w:pPr>
              <w:jc w:val="right"/>
              <w:rPr>
                <w:b/>
                <w:bCs/>
              </w:rPr>
            </w:pPr>
            <w:r w:rsidRPr="00C37525">
              <w:rPr>
                <w:b/>
                <w:bCs/>
              </w:rPr>
              <w:t>Job Family</w:t>
            </w:r>
          </w:p>
        </w:tc>
        <w:tc>
          <w:tcPr>
            <w:tcW w:w="2718" w:type="pct"/>
            <w:shd w:val="clear" w:color="auto" w:fill="auto"/>
            <w:vAlign w:val="center"/>
          </w:tcPr>
          <w:p w14:paraId="028211E6" w14:textId="77777777" w:rsidR="009F6CA9" w:rsidRPr="00C37525" w:rsidRDefault="009F6CA9" w:rsidP="00B91199"/>
        </w:tc>
        <w:tc>
          <w:tcPr>
            <w:tcW w:w="1039" w:type="pct"/>
            <w:shd w:val="clear" w:color="auto" w:fill="DEEAF6" w:themeFill="accent1" w:themeFillTint="33"/>
            <w:vAlign w:val="center"/>
          </w:tcPr>
          <w:p w14:paraId="52F55BA0" w14:textId="77777777" w:rsidR="009F6CA9" w:rsidRPr="00C37525" w:rsidRDefault="009F6CA9" w:rsidP="00B91199">
            <w:pPr>
              <w:rPr>
                <w:b/>
                <w:bCs/>
                <w:rtl/>
              </w:rPr>
            </w:pPr>
            <w:r w:rsidRPr="00C37525">
              <w:rPr>
                <w:b/>
                <w:bCs/>
                <w:rtl/>
              </w:rPr>
              <w:t>العائلة الوظيفية</w:t>
            </w:r>
          </w:p>
        </w:tc>
      </w:tr>
    </w:tbl>
    <w:p w14:paraId="1DA084EA" w14:textId="77777777" w:rsidR="009F6CA9" w:rsidRPr="00C37525" w:rsidRDefault="009F6CA9" w:rsidP="00B91199">
      <w:pPr>
        <w:tabs>
          <w:tab w:val="left" w:pos="2798"/>
          <w:tab w:val="left" w:pos="8658"/>
        </w:tabs>
        <w:ind w:left="118"/>
        <w:jc w:val="left"/>
        <w:rPr>
          <w:rtl/>
        </w:rPr>
      </w:pPr>
      <w:r w:rsidRPr="00C37525">
        <w:tab/>
      </w:r>
      <w:r w:rsidRPr="00C37525">
        <w:tab/>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22"/>
        <w:gridCol w:w="5077"/>
        <w:gridCol w:w="1941"/>
      </w:tblGrid>
      <w:tr w:rsidR="009F6CA9" w:rsidRPr="00C37525" w14:paraId="0FCD86A7" w14:textId="77777777" w:rsidTr="00330945">
        <w:trPr>
          <w:trHeight w:val="20"/>
        </w:trPr>
        <w:tc>
          <w:tcPr>
            <w:tcW w:w="1243" w:type="pct"/>
            <w:shd w:val="clear" w:color="auto" w:fill="DEEAF6" w:themeFill="accent1" w:themeFillTint="33"/>
            <w:vAlign w:val="center"/>
          </w:tcPr>
          <w:p w14:paraId="3217B5CA" w14:textId="77777777" w:rsidR="009F6CA9" w:rsidRPr="00C37525" w:rsidRDefault="009F6CA9" w:rsidP="00B91199">
            <w:pPr>
              <w:jc w:val="right"/>
              <w:rPr>
                <w:b/>
                <w:bCs/>
              </w:rPr>
            </w:pPr>
            <w:r w:rsidRPr="00C37525">
              <w:rPr>
                <w:b/>
                <w:bCs/>
              </w:rPr>
              <w:t>Job Purpose</w:t>
            </w:r>
          </w:p>
        </w:tc>
        <w:tc>
          <w:tcPr>
            <w:tcW w:w="2718" w:type="pct"/>
            <w:shd w:val="clear" w:color="auto" w:fill="auto"/>
            <w:vAlign w:val="center"/>
          </w:tcPr>
          <w:p w14:paraId="52A5C360" w14:textId="77777777" w:rsidR="009F6CA9" w:rsidRPr="00C37525" w:rsidRDefault="009F6CA9" w:rsidP="00B91199">
            <w:pPr>
              <w:jc w:val="center"/>
            </w:pPr>
            <w:r w:rsidRPr="00C37525">
              <w:rPr>
                <w:rtl/>
              </w:rPr>
              <w:t>وصف موجز لهدف الوظيفة والغرض منها، وكيف تساهم في تحقيق أهداف الشركة</w:t>
            </w:r>
          </w:p>
          <w:p w14:paraId="3C450E2B" w14:textId="77777777" w:rsidR="009F6CA9" w:rsidRPr="00C37525" w:rsidRDefault="009F6CA9" w:rsidP="00B91199">
            <w:pPr>
              <w:jc w:val="center"/>
            </w:pPr>
            <w:r w:rsidRPr="00C37525">
              <w:t>A brief description of the job's goal and purpose, and how it contributes to the company's objectives</w:t>
            </w:r>
          </w:p>
        </w:tc>
        <w:tc>
          <w:tcPr>
            <w:tcW w:w="1039" w:type="pct"/>
            <w:shd w:val="clear" w:color="auto" w:fill="DEEAF6" w:themeFill="accent1" w:themeFillTint="33"/>
            <w:vAlign w:val="center"/>
          </w:tcPr>
          <w:p w14:paraId="403D6EB9" w14:textId="77777777" w:rsidR="009F6CA9" w:rsidRPr="00C37525" w:rsidRDefault="009F6CA9" w:rsidP="00B91199">
            <w:pPr>
              <w:rPr>
                <w:b/>
                <w:bCs/>
                <w:rtl/>
              </w:rPr>
            </w:pPr>
            <w:r w:rsidRPr="00C37525">
              <w:rPr>
                <w:b/>
                <w:bCs/>
                <w:rtl/>
              </w:rPr>
              <w:t>الغرض من الوظيفة</w:t>
            </w:r>
          </w:p>
        </w:tc>
      </w:tr>
      <w:tr w:rsidR="009F6CA9" w:rsidRPr="00C37525" w14:paraId="14A8481C" w14:textId="77777777" w:rsidTr="00330945">
        <w:trPr>
          <w:trHeight w:val="20"/>
        </w:trPr>
        <w:tc>
          <w:tcPr>
            <w:tcW w:w="1243" w:type="pct"/>
            <w:shd w:val="clear" w:color="auto" w:fill="DEEAF6" w:themeFill="accent1" w:themeFillTint="33"/>
            <w:vAlign w:val="center"/>
          </w:tcPr>
          <w:p w14:paraId="5AB3672B" w14:textId="77777777" w:rsidR="009F6CA9" w:rsidRPr="00C37525" w:rsidRDefault="009F6CA9" w:rsidP="00B91199">
            <w:pPr>
              <w:jc w:val="right"/>
              <w:rPr>
                <w:b/>
                <w:bCs/>
              </w:rPr>
            </w:pPr>
            <w:r w:rsidRPr="00C37525">
              <w:rPr>
                <w:b/>
                <w:bCs/>
              </w:rPr>
              <w:t>Main responsibilities</w:t>
            </w:r>
          </w:p>
        </w:tc>
        <w:tc>
          <w:tcPr>
            <w:tcW w:w="2718" w:type="pct"/>
            <w:shd w:val="clear" w:color="auto" w:fill="auto"/>
            <w:vAlign w:val="center"/>
          </w:tcPr>
          <w:p w14:paraId="2F89C6CC" w14:textId="77777777" w:rsidR="009F6CA9" w:rsidRPr="00C37525" w:rsidRDefault="009F6CA9" w:rsidP="00B91199">
            <w:pPr>
              <w:jc w:val="center"/>
              <w:rPr>
                <w:rtl/>
              </w:rPr>
            </w:pPr>
            <w:r w:rsidRPr="00C37525">
              <w:rPr>
                <w:rtl/>
              </w:rPr>
              <w:t>تفصيل المهام المتعلقة بهذه المسؤولية، تفصيل إضافي إذا لزم الأمر</w:t>
            </w:r>
          </w:p>
          <w:p w14:paraId="539C4258" w14:textId="77777777" w:rsidR="009F6CA9" w:rsidRPr="00C37525" w:rsidRDefault="009F6CA9" w:rsidP="00B91199">
            <w:pPr>
              <w:jc w:val="center"/>
            </w:pPr>
            <w:r w:rsidRPr="00C37525">
              <w:t>Detail tasks related to this responsibility, Additional details if necessary</w:t>
            </w:r>
          </w:p>
        </w:tc>
        <w:tc>
          <w:tcPr>
            <w:tcW w:w="1039" w:type="pct"/>
            <w:shd w:val="clear" w:color="auto" w:fill="DEEAF6" w:themeFill="accent1" w:themeFillTint="33"/>
            <w:vAlign w:val="center"/>
          </w:tcPr>
          <w:p w14:paraId="2CAA19B0" w14:textId="77777777" w:rsidR="009F6CA9" w:rsidRPr="00C37525" w:rsidRDefault="009F6CA9" w:rsidP="00B91199">
            <w:pPr>
              <w:rPr>
                <w:b/>
                <w:bCs/>
                <w:rtl/>
              </w:rPr>
            </w:pPr>
            <w:r w:rsidRPr="00C37525">
              <w:rPr>
                <w:b/>
                <w:bCs/>
                <w:rtl/>
              </w:rPr>
              <w:t>المسؤوليات الرئيسية</w:t>
            </w:r>
          </w:p>
        </w:tc>
      </w:tr>
      <w:tr w:rsidR="009F6CA9" w:rsidRPr="00C37525" w14:paraId="3C13E5C0" w14:textId="77777777" w:rsidTr="00330945">
        <w:trPr>
          <w:trHeight w:val="20"/>
        </w:trPr>
        <w:tc>
          <w:tcPr>
            <w:tcW w:w="1243" w:type="pct"/>
            <w:shd w:val="clear" w:color="auto" w:fill="DEEAF6" w:themeFill="accent1" w:themeFillTint="33"/>
            <w:vAlign w:val="center"/>
          </w:tcPr>
          <w:p w14:paraId="16E3257A" w14:textId="77777777" w:rsidR="009F6CA9" w:rsidRPr="00C37525" w:rsidRDefault="009F6CA9" w:rsidP="00B91199">
            <w:pPr>
              <w:jc w:val="right"/>
              <w:rPr>
                <w:b/>
                <w:bCs/>
              </w:rPr>
            </w:pPr>
            <w:r w:rsidRPr="00C37525">
              <w:rPr>
                <w:b/>
                <w:bCs/>
              </w:rPr>
              <w:t>Knowledge Skills and Experience</w:t>
            </w:r>
          </w:p>
        </w:tc>
        <w:tc>
          <w:tcPr>
            <w:tcW w:w="2718" w:type="pct"/>
            <w:shd w:val="clear" w:color="auto" w:fill="auto"/>
            <w:vAlign w:val="center"/>
          </w:tcPr>
          <w:p w14:paraId="232181DA" w14:textId="77777777" w:rsidR="009F6CA9" w:rsidRPr="00C37525" w:rsidRDefault="009F6CA9" w:rsidP="00B91199">
            <w:pPr>
              <w:pStyle w:val="ListParagraph"/>
              <w:numPr>
                <w:ilvl w:val="0"/>
                <w:numId w:val="240"/>
              </w:numPr>
              <w:jc w:val="left"/>
              <w:rPr>
                <w:rtl/>
              </w:rPr>
            </w:pPr>
            <w:r w:rsidRPr="00C37525">
              <w:rPr>
                <w:rtl/>
              </w:rPr>
              <w:t>المؤهل الأكاديمي المطلوب (مثال: شهادة بكالوريوس في مجال ذي صلة).</w:t>
            </w:r>
          </w:p>
          <w:p w14:paraId="577F5B71" w14:textId="77777777" w:rsidR="009F6CA9" w:rsidRPr="00C37525" w:rsidRDefault="009F6CA9" w:rsidP="00B91199">
            <w:pPr>
              <w:pStyle w:val="ListParagraph"/>
              <w:numPr>
                <w:ilvl w:val="0"/>
                <w:numId w:val="240"/>
              </w:numPr>
              <w:jc w:val="left"/>
              <w:rPr>
                <w:rtl/>
              </w:rPr>
            </w:pPr>
            <w:r w:rsidRPr="00C37525">
              <w:rPr>
                <w:rtl/>
              </w:rPr>
              <w:t xml:space="preserve">الخبرة العملية المطلوبة (مثال: خبرة لا تقل عن </w:t>
            </w:r>
            <w:r w:rsidRPr="00C37525">
              <w:t>X</w:t>
            </w:r>
            <w:r w:rsidRPr="00C37525">
              <w:rPr>
                <w:rtl/>
              </w:rPr>
              <w:t xml:space="preserve"> سنوات في مجال مشابه).</w:t>
            </w:r>
          </w:p>
          <w:p w14:paraId="4BE3D052" w14:textId="77777777" w:rsidR="009F6CA9" w:rsidRPr="00C37525" w:rsidRDefault="009F6CA9" w:rsidP="00B91199">
            <w:pPr>
              <w:pStyle w:val="ListParagraph"/>
              <w:numPr>
                <w:ilvl w:val="0"/>
                <w:numId w:val="240"/>
              </w:numPr>
              <w:jc w:val="left"/>
              <w:rPr>
                <w:rtl/>
              </w:rPr>
            </w:pPr>
            <w:r w:rsidRPr="00C37525">
              <w:rPr>
                <w:rtl/>
              </w:rPr>
              <w:t>المهارات التقنية (مثال: إجادة استخدام برامج معينة)</w:t>
            </w:r>
          </w:p>
          <w:p w14:paraId="7DBBC48F" w14:textId="77777777" w:rsidR="009F6CA9" w:rsidRPr="00C37525" w:rsidRDefault="009F6CA9" w:rsidP="00B91199">
            <w:pPr>
              <w:pStyle w:val="ListParagraph"/>
              <w:numPr>
                <w:ilvl w:val="0"/>
                <w:numId w:val="240"/>
              </w:numPr>
              <w:jc w:val="left"/>
            </w:pPr>
            <w:r w:rsidRPr="00C37525">
              <w:rPr>
                <w:rtl/>
              </w:rPr>
              <w:t>مهارات أخرى (مثال: مهارات تواصل ممتازة، قدرة على العمل تحت الضغط).</w:t>
            </w:r>
          </w:p>
          <w:p w14:paraId="27709BEF" w14:textId="77777777" w:rsidR="009F6CA9" w:rsidRPr="00C37525" w:rsidRDefault="009F6CA9" w:rsidP="00B91199">
            <w:pPr>
              <w:pStyle w:val="ListParagraph"/>
              <w:numPr>
                <w:ilvl w:val="0"/>
                <w:numId w:val="241"/>
              </w:numPr>
              <w:bidi w:val="0"/>
              <w:jc w:val="left"/>
            </w:pPr>
            <w:r w:rsidRPr="00C37525">
              <w:t>Required academic qualification (e.g., Bachelor's degree in a related field)</w:t>
            </w:r>
            <w:r w:rsidRPr="00C37525">
              <w:rPr>
                <w:rtl/>
              </w:rPr>
              <w:t>.</w:t>
            </w:r>
          </w:p>
          <w:p w14:paraId="261AEE93" w14:textId="77777777" w:rsidR="009F6CA9" w:rsidRPr="00C37525" w:rsidRDefault="009F6CA9" w:rsidP="00B91199">
            <w:pPr>
              <w:pStyle w:val="ListParagraph"/>
              <w:numPr>
                <w:ilvl w:val="0"/>
                <w:numId w:val="241"/>
              </w:numPr>
              <w:bidi w:val="0"/>
              <w:jc w:val="left"/>
            </w:pPr>
            <w:r w:rsidRPr="00C37525">
              <w:rPr>
                <w:rtl/>
              </w:rPr>
              <w:t>[</w:t>
            </w:r>
            <w:r w:rsidRPr="00C37525">
              <w:t>Required work experience (e.g., minimum of X years in a similar role)</w:t>
            </w:r>
          </w:p>
          <w:p w14:paraId="723F5391" w14:textId="77777777" w:rsidR="009F6CA9" w:rsidRPr="00C37525" w:rsidRDefault="009F6CA9" w:rsidP="00B91199">
            <w:pPr>
              <w:pStyle w:val="ListParagraph"/>
              <w:numPr>
                <w:ilvl w:val="0"/>
                <w:numId w:val="241"/>
              </w:numPr>
              <w:bidi w:val="0"/>
              <w:jc w:val="left"/>
            </w:pPr>
            <w:r w:rsidRPr="00C37525">
              <w:t>Technical skills (e.g., proficiency in certain software)</w:t>
            </w:r>
          </w:p>
          <w:p w14:paraId="0275DD89" w14:textId="77777777" w:rsidR="009F6CA9" w:rsidRPr="00C37525" w:rsidRDefault="009F6CA9" w:rsidP="00B91199">
            <w:pPr>
              <w:pStyle w:val="ListParagraph"/>
              <w:numPr>
                <w:ilvl w:val="0"/>
                <w:numId w:val="241"/>
              </w:numPr>
              <w:bidi w:val="0"/>
              <w:jc w:val="left"/>
            </w:pPr>
            <w:r w:rsidRPr="00C37525">
              <w:t>Other skills (e.g., excellent communication skills, ability to work under pressure</w:t>
            </w:r>
            <w:r w:rsidRPr="00C37525">
              <w:rPr>
                <w:rtl/>
              </w:rPr>
              <w:t>.</w:t>
            </w:r>
          </w:p>
        </w:tc>
        <w:tc>
          <w:tcPr>
            <w:tcW w:w="1039" w:type="pct"/>
            <w:shd w:val="clear" w:color="auto" w:fill="DEEAF6" w:themeFill="accent1" w:themeFillTint="33"/>
            <w:vAlign w:val="center"/>
          </w:tcPr>
          <w:p w14:paraId="7EC08DFC" w14:textId="77777777" w:rsidR="009F6CA9" w:rsidRPr="00C37525" w:rsidRDefault="009F6CA9" w:rsidP="00B91199">
            <w:pPr>
              <w:rPr>
                <w:b/>
                <w:bCs/>
                <w:rtl/>
              </w:rPr>
            </w:pPr>
            <w:r w:rsidRPr="00C37525">
              <w:rPr>
                <w:b/>
                <w:bCs/>
                <w:rtl/>
              </w:rPr>
              <w:t>المؤهلات المطلوبة</w:t>
            </w:r>
          </w:p>
        </w:tc>
      </w:tr>
      <w:tr w:rsidR="009F6CA9" w:rsidRPr="00C37525" w14:paraId="1808C6C4" w14:textId="77777777" w:rsidTr="00330945">
        <w:trPr>
          <w:trHeight w:val="20"/>
        </w:trPr>
        <w:tc>
          <w:tcPr>
            <w:tcW w:w="1243" w:type="pct"/>
            <w:shd w:val="clear" w:color="auto" w:fill="DEEAF6" w:themeFill="accent1" w:themeFillTint="33"/>
            <w:vAlign w:val="center"/>
          </w:tcPr>
          <w:p w14:paraId="5B641B5B" w14:textId="1C7D4F8F" w:rsidR="009F6CA9" w:rsidRPr="00C37525" w:rsidRDefault="009F6CA9" w:rsidP="00B91199">
            <w:pPr>
              <w:jc w:val="right"/>
              <w:rPr>
                <w:b/>
                <w:bCs/>
              </w:rPr>
            </w:pPr>
            <w:r>
              <w:br w:type="page"/>
            </w:r>
            <w:r w:rsidRPr="00C37525">
              <w:rPr>
                <w:b/>
                <w:bCs/>
              </w:rPr>
              <w:t>Performance Indicators</w:t>
            </w:r>
          </w:p>
        </w:tc>
        <w:tc>
          <w:tcPr>
            <w:tcW w:w="2718" w:type="pct"/>
            <w:shd w:val="clear" w:color="auto" w:fill="auto"/>
            <w:vAlign w:val="center"/>
          </w:tcPr>
          <w:p w14:paraId="2A7A636D" w14:textId="4568CA20" w:rsidR="009F6CA9" w:rsidRPr="00C37525" w:rsidRDefault="009F6CA9" w:rsidP="00B91199">
            <w:pPr>
              <w:rPr>
                <w:rtl/>
              </w:rPr>
            </w:pPr>
            <w:r w:rsidRPr="00C37525">
              <w:rPr>
                <w:rtl/>
              </w:rPr>
              <w:t xml:space="preserve">وصف كيفية قياس الأداء لهذه المسؤولية، مثال: "تحسين إنتاجية الفريق بنسبة </w:t>
            </w:r>
            <w:r w:rsidRPr="00C37525">
              <w:t>X</w:t>
            </w:r>
            <w:r w:rsidRPr="00C37525">
              <w:rPr>
                <w:rtl/>
              </w:rPr>
              <w:t>% من خلال التدريب و</w:t>
            </w:r>
            <w:r w:rsidR="007C4656">
              <w:rPr>
                <w:rtl/>
              </w:rPr>
              <w:t>الإدارة</w:t>
            </w:r>
            <w:r w:rsidRPr="00C37525">
              <w:rPr>
                <w:rtl/>
              </w:rPr>
              <w:t xml:space="preserve"> الفعالة"</w:t>
            </w:r>
          </w:p>
          <w:p w14:paraId="34451F9F" w14:textId="4328E22D" w:rsidR="009F6CA9" w:rsidRPr="00C37525" w:rsidRDefault="009F6CA9" w:rsidP="00B91199">
            <w:pPr>
              <w:rPr>
                <w:rtl/>
              </w:rPr>
            </w:pPr>
            <w:r w:rsidRPr="00C37525">
              <w:t xml:space="preserve">Description of how performance will be measured for this responsibility, </w:t>
            </w:r>
            <w:r w:rsidR="00E3585F" w:rsidRPr="00C37525">
              <w:t>e.g.</w:t>
            </w:r>
            <w:r w:rsidRPr="00C37525">
              <w:t xml:space="preserve"> Improve team productivity by X% through effective training and management</w:t>
            </w:r>
            <w:r w:rsidRPr="00C37525">
              <w:rPr>
                <w:rtl/>
              </w:rPr>
              <w:t>"</w:t>
            </w:r>
          </w:p>
        </w:tc>
        <w:tc>
          <w:tcPr>
            <w:tcW w:w="1039" w:type="pct"/>
            <w:shd w:val="clear" w:color="auto" w:fill="DEEAF6" w:themeFill="accent1" w:themeFillTint="33"/>
            <w:vAlign w:val="center"/>
          </w:tcPr>
          <w:p w14:paraId="5ADAD420" w14:textId="77777777" w:rsidR="009F6CA9" w:rsidRPr="00C37525" w:rsidRDefault="009F6CA9" w:rsidP="00B91199">
            <w:pPr>
              <w:rPr>
                <w:b/>
                <w:bCs/>
              </w:rPr>
            </w:pPr>
            <w:r w:rsidRPr="00C37525">
              <w:rPr>
                <w:b/>
                <w:bCs/>
                <w:rtl/>
              </w:rPr>
              <w:t xml:space="preserve">مؤشرات الأداء </w:t>
            </w:r>
          </w:p>
        </w:tc>
      </w:tr>
      <w:tr w:rsidR="009F6CA9" w:rsidRPr="00C37525" w14:paraId="76E5C3E0" w14:textId="77777777" w:rsidTr="00330945">
        <w:trPr>
          <w:trHeight w:val="20"/>
        </w:trPr>
        <w:tc>
          <w:tcPr>
            <w:tcW w:w="1243" w:type="pct"/>
            <w:shd w:val="clear" w:color="auto" w:fill="DEEAF6" w:themeFill="accent1" w:themeFillTint="33"/>
            <w:vAlign w:val="center"/>
          </w:tcPr>
          <w:p w14:paraId="23BDF957" w14:textId="246A7968" w:rsidR="009F6CA9" w:rsidRPr="00C37525" w:rsidRDefault="00330945" w:rsidP="00B91199">
            <w:pPr>
              <w:jc w:val="right"/>
              <w:rPr>
                <w:b/>
                <w:bCs/>
              </w:rPr>
            </w:pPr>
            <w:r>
              <w:br w:type="page"/>
            </w:r>
            <w:r w:rsidR="009F6CA9" w:rsidRPr="00C37525">
              <w:br w:type="page"/>
            </w:r>
            <w:r w:rsidR="009F6CA9" w:rsidRPr="00C37525">
              <w:rPr>
                <w:b/>
                <w:bCs/>
              </w:rPr>
              <w:t>Nature of Work</w:t>
            </w:r>
          </w:p>
        </w:tc>
        <w:tc>
          <w:tcPr>
            <w:tcW w:w="2718" w:type="pct"/>
            <w:shd w:val="clear" w:color="auto" w:fill="auto"/>
            <w:vAlign w:val="center"/>
          </w:tcPr>
          <w:p w14:paraId="4A13318E" w14:textId="77777777" w:rsidR="009F6CA9" w:rsidRPr="00C37525" w:rsidRDefault="009F6CA9" w:rsidP="00B91199">
            <w:pPr>
              <w:pStyle w:val="ListParagraph"/>
              <w:numPr>
                <w:ilvl w:val="0"/>
                <w:numId w:val="239"/>
              </w:numPr>
              <w:rPr>
                <w:rtl/>
              </w:rPr>
            </w:pPr>
            <w:r w:rsidRPr="00C37525">
              <w:rPr>
                <w:rtl/>
              </w:rPr>
              <w:t>البيئة: وصف بيئة العمل، مثال: "مكتبية، مصنع، ميدانية"</w:t>
            </w:r>
          </w:p>
          <w:p w14:paraId="5D610234" w14:textId="77777777" w:rsidR="009F6CA9" w:rsidRPr="00C37525" w:rsidRDefault="009F6CA9" w:rsidP="00B91199">
            <w:pPr>
              <w:pStyle w:val="ListParagraph"/>
              <w:numPr>
                <w:ilvl w:val="0"/>
                <w:numId w:val="239"/>
              </w:numPr>
              <w:rPr>
                <w:rtl/>
              </w:rPr>
            </w:pPr>
            <w:r w:rsidRPr="00C37525">
              <w:rPr>
                <w:rtl/>
              </w:rPr>
              <w:t>ساعات العمل: تفصيل ساعات العمل، مثال: "دوام كامل، دوام جزئي، ساعات مرنة"</w:t>
            </w:r>
          </w:p>
          <w:p w14:paraId="6D9E7B20" w14:textId="77777777" w:rsidR="009F6CA9" w:rsidRPr="00C37525" w:rsidRDefault="009F6CA9" w:rsidP="00B91199">
            <w:pPr>
              <w:pStyle w:val="ListParagraph"/>
              <w:numPr>
                <w:ilvl w:val="0"/>
                <w:numId w:val="239"/>
              </w:numPr>
              <w:rPr>
                <w:rtl/>
              </w:rPr>
            </w:pPr>
            <w:r w:rsidRPr="00C37525">
              <w:rPr>
                <w:rtl/>
              </w:rPr>
              <w:t xml:space="preserve">السفر: تفصيل متطلبات السفر، مثال: "قد يتطلب السفر بنسبة </w:t>
            </w:r>
            <w:r w:rsidRPr="00C37525">
              <w:t>X</w:t>
            </w:r>
            <w:r w:rsidRPr="00C37525">
              <w:rPr>
                <w:rtl/>
              </w:rPr>
              <w:t>% من الوقت".</w:t>
            </w:r>
          </w:p>
          <w:p w14:paraId="73E66C97" w14:textId="77777777" w:rsidR="009F6CA9" w:rsidRPr="00C37525" w:rsidRDefault="009F6CA9" w:rsidP="00B91199">
            <w:pPr>
              <w:pStyle w:val="ListParagraph"/>
              <w:numPr>
                <w:ilvl w:val="0"/>
                <w:numId w:val="239"/>
              </w:numPr>
            </w:pPr>
            <w:r w:rsidRPr="00C37525">
              <w:rPr>
                <w:rtl/>
              </w:rPr>
              <w:t>الجهد البدني: وصف مستوى الجهد البدني، مثال: "يتطلب الجلوس لفترات طويلة، حمل أوزان خفيفة".</w:t>
            </w:r>
          </w:p>
          <w:p w14:paraId="69E0C155" w14:textId="77777777" w:rsidR="009F6CA9" w:rsidRPr="00C37525" w:rsidRDefault="009F6CA9" w:rsidP="00B91199">
            <w:pPr>
              <w:pStyle w:val="ListParagraph"/>
              <w:numPr>
                <w:ilvl w:val="0"/>
                <w:numId w:val="239"/>
              </w:numPr>
              <w:bidi w:val="0"/>
              <w:ind w:left="443"/>
            </w:pPr>
            <w:r w:rsidRPr="00C37525">
              <w:t>Environment: Description of the work environment, e.g., "Office, factory, field”</w:t>
            </w:r>
          </w:p>
          <w:p w14:paraId="6E65CA0B" w14:textId="77777777" w:rsidR="009F6CA9" w:rsidRPr="00C37525" w:rsidRDefault="009F6CA9" w:rsidP="00B91199">
            <w:pPr>
              <w:pStyle w:val="ListParagraph"/>
              <w:numPr>
                <w:ilvl w:val="0"/>
                <w:numId w:val="239"/>
              </w:numPr>
              <w:bidi w:val="0"/>
              <w:ind w:left="443"/>
            </w:pPr>
            <w:r w:rsidRPr="00C37525">
              <w:t>Work Hours: [Detail work hours, e.g., "Full-time, part-time, flexible hours”</w:t>
            </w:r>
          </w:p>
          <w:p w14:paraId="520504FA" w14:textId="77777777" w:rsidR="009F6CA9" w:rsidRPr="00C37525" w:rsidRDefault="009F6CA9" w:rsidP="00B91199">
            <w:pPr>
              <w:pStyle w:val="ListParagraph"/>
              <w:numPr>
                <w:ilvl w:val="0"/>
                <w:numId w:val="239"/>
              </w:numPr>
              <w:bidi w:val="0"/>
              <w:ind w:left="443"/>
            </w:pPr>
            <w:r w:rsidRPr="00C37525">
              <w:t>Travel: Detail travel requirements, e.g., "May require travel up to X% of the time”</w:t>
            </w:r>
          </w:p>
          <w:p w14:paraId="259CC3C3" w14:textId="77777777" w:rsidR="009F6CA9" w:rsidRPr="00C37525" w:rsidRDefault="009F6CA9" w:rsidP="00B91199">
            <w:pPr>
              <w:pStyle w:val="ListParagraph"/>
              <w:numPr>
                <w:ilvl w:val="0"/>
                <w:numId w:val="239"/>
              </w:numPr>
              <w:bidi w:val="0"/>
              <w:ind w:left="443"/>
              <w:jc w:val="left"/>
              <w:rPr>
                <w:rtl/>
              </w:rPr>
            </w:pPr>
            <w:r w:rsidRPr="00C37525">
              <w:t>Physical Effort: Describe the level of physical effort, e.g., "Requires long periods of sitting, light lifting"</w:t>
            </w:r>
          </w:p>
        </w:tc>
        <w:tc>
          <w:tcPr>
            <w:tcW w:w="1039" w:type="pct"/>
            <w:shd w:val="clear" w:color="auto" w:fill="DEEAF6" w:themeFill="accent1" w:themeFillTint="33"/>
            <w:vAlign w:val="center"/>
          </w:tcPr>
          <w:p w14:paraId="0A0EDA9F" w14:textId="77777777" w:rsidR="009F6CA9" w:rsidRPr="00C37525" w:rsidRDefault="009F6CA9" w:rsidP="00B91199">
            <w:pPr>
              <w:rPr>
                <w:b/>
                <w:bCs/>
                <w:rtl/>
              </w:rPr>
            </w:pPr>
            <w:r w:rsidRPr="00C37525">
              <w:rPr>
                <w:b/>
                <w:bCs/>
                <w:rtl/>
              </w:rPr>
              <w:t>طبيعة العمل</w:t>
            </w:r>
          </w:p>
        </w:tc>
      </w:tr>
    </w:tbl>
    <w:p w14:paraId="67985877" w14:textId="77777777" w:rsidR="009F6CA9" w:rsidRPr="00C37525" w:rsidRDefault="009F6CA9" w:rsidP="00B91199">
      <w:pPr>
        <w:rPr>
          <w:rtl/>
        </w:rPr>
      </w:pPr>
    </w:p>
    <w:p w14:paraId="24AD92C9" w14:textId="77777777" w:rsidR="00330945" w:rsidRDefault="00330945" w:rsidP="00B91199">
      <w:pPr>
        <w:bidi w:val="0"/>
        <w:jc w:val="left"/>
        <w:rPr>
          <w:rtl/>
        </w:rPr>
      </w:pPr>
      <w:r>
        <w:rPr>
          <w:rtl/>
        </w:rPr>
        <w:br w:type="page"/>
      </w:r>
    </w:p>
    <w:p w14:paraId="5A86C33E" w14:textId="16B00EF4" w:rsidR="009F6CA9" w:rsidRPr="00C37525" w:rsidRDefault="009F6CA9" w:rsidP="00B91199">
      <w:r w:rsidRPr="00C37525">
        <w:rPr>
          <w:rtl/>
        </w:rPr>
        <w:t xml:space="preserve">ملاحظة: هذا الوصف الوظيفي ليس شاملاً لجميع المهام. قد يُطلب من الموظف أداء مهام أخرى ذات صلة حسب الحاجة لتلبية احتياجات </w:t>
      </w:r>
      <w:r w:rsidR="00E0665B">
        <w:rPr>
          <w:rtl/>
        </w:rPr>
        <w:t>(الشركة/المؤسسة)</w:t>
      </w:r>
      <w:r w:rsidRPr="00C37525">
        <w:rPr>
          <w:rtl/>
        </w:rPr>
        <w:t xml:space="preserve"> المستمرة.</w:t>
      </w:r>
    </w:p>
    <w:p w14:paraId="7EFCFE95" w14:textId="77777777" w:rsidR="009F6CA9" w:rsidRPr="00C37525" w:rsidRDefault="009F6CA9" w:rsidP="00B91199">
      <w:pPr>
        <w:jc w:val="right"/>
        <w:rPr>
          <w:rtl/>
        </w:rPr>
      </w:pPr>
      <w:r w:rsidRPr="00C37525">
        <w:t>Note: The Job Description is not intended to be all-inclusive. The employee may perform other related duties to meet the ongoing chamber needs</w:t>
      </w:r>
    </w:p>
    <w:tbl>
      <w:tblPr>
        <w:tblStyle w:val="TableGrid"/>
        <w:bidiVisual/>
        <w:tblW w:w="5000" w:type="pct"/>
        <w:tblLook w:val="04A0" w:firstRow="1" w:lastRow="0" w:firstColumn="1" w:lastColumn="0" w:noHBand="0" w:noVBand="1"/>
      </w:tblPr>
      <w:tblGrid>
        <w:gridCol w:w="3110"/>
        <w:gridCol w:w="3115"/>
        <w:gridCol w:w="3125"/>
      </w:tblGrid>
      <w:tr w:rsidR="009F6CA9" w:rsidRPr="00C37525" w14:paraId="4DD08D60" w14:textId="77777777">
        <w:tc>
          <w:tcPr>
            <w:tcW w:w="1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4ABF8AE5" w14:textId="64DA8968" w:rsidR="009F6CA9" w:rsidRPr="00C37525" w:rsidRDefault="009F6CA9" w:rsidP="00B91199">
            <w:pPr>
              <w:jc w:val="center"/>
              <w:rPr>
                <w:b/>
                <w:bCs/>
                <w:color w:val="FFFFFF" w:themeColor="background1"/>
              </w:rPr>
            </w:pPr>
            <w:r w:rsidRPr="00C37525">
              <w:rPr>
                <w:b/>
                <w:bCs/>
                <w:color w:val="FFFFFF" w:themeColor="background1"/>
                <w:rtl/>
              </w:rPr>
              <w:t xml:space="preserve">اسم وتوقيع </w:t>
            </w:r>
            <w:r w:rsidR="00E170E5">
              <w:rPr>
                <w:b/>
                <w:bCs/>
                <w:color w:val="FFFFFF" w:themeColor="background1"/>
                <w:rtl/>
              </w:rPr>
              <w:t>مدير/ة</w:t>
            </w:r>
            <w:r w:rsidRPr="00C37525">
              <w:rPr>
                <w:b/>
                <w:bCs/>
                <w:color w:val="FFFFFF" w:themeColor="background1"/>
                <w:rtl/>
              </w:rPr>
              <w:t xml:space="preserve"> </w:t>
            </w:r>
            <w:r w:rsidR="007C4656">
              <w:rPr>
                <w:b/>
                <w:bCs/>
                <w:color w:val="FFFFFF" w:themeColor="background1"/>
                <w:rtl/>
              </w:rPr>
              <w:t>الإدارة</w:t>
            </w:r>
          </w:p>
          <w:p w14:paraId="31405B45" w14:textId="77777777" w:rsidR="009F6CA9" w:rsidRPr="00C37525" w:rsidRDefault="009F6CA9" w:rsidP="00B91199">
            <w:pPr>
              <w:jc w:val="center"/>
              <w:rPr>
                <w:b/>
                <w:bCs/>
                <w:color w:val="FFFFFF" w:themeColor="background1"/>
                <w:rtl/>
              </w:rPr>
            </w:pPr>
            <w:r w:rsidRPr="00C37525">
              <w:rPr>
                <w:b/>
                <w:bCs/>
                <w:color w:val="FFFFFF" w:themeColor="background1"/>
              </w:rPr>
              <w:t>Manager Name &amp; Signature</w:t>
            </w:r>
          </w:p>
        </w:tc>
        <w:tc>
          <w:tcPr>
            <w:tcW w:w="16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0CFA2502" w14:textId="2ED65285" w:rsidR="009F6CA9" w:rsidRPr="00C37525" w:rsidRDefault="009F6CA9" w:rsidP="00B91199">
            <w:pPr>
              <w:jc w:val="center"/>
              <w:rPr>
                <w:b/>
                <w:bCs/>
                <w:color w:val="FFFFFF" w:themeColor="background1"/>
              </w:rPr>
            </w:pPr>
            <w:r w:rsidRPr="00C37525">
              <w:rPr>
                <w:b/>
                <w:bCs/>
                <w:color w:val="FFFFFF" w:themeColor="background1"/>
                <w:rtl/>
              </w:rPr>
              <w:t xml:space="preserve">اسم وتوقيع </w:t>
            </w:r>
            <w:r w:rsidR="00E170E5">
              <w:rPr>
                <w:b/>
                <w:bCs/>
                <w:color w:val="FFFFFF" w:themeColor="background1"/>
                <w:rtl/>
              </w:rPr>
              <w:t>مدير/ة</w:t>
            </w:r>
            <w:r w:rsidRPr="00C37525">
              <w:rPr>
                <w:b/>
                <w:bCs/>
                <w:color w:val="FFFFFF" w:themeColor="background1"/>
                <w:rtl/>
              </w:rPr>
              <w:t xml:space="preserve"> الموارد البشرية</w:t>
            </w:r>
          </w:p>
          <w:p w14:paraId="736A8761" w14:textId="77777777" w:rsidR="009F6CA9" w:rsidRPr="00C37525" w:rsidRDefault="009F6CA9" w:rsidP="00B91199">
            <w:pPr>
              <w:jc w:val="center"/>
              <w:rPr>
                <w:b/>
                <w:bCs/>
                <w:color w:val="FFFFFF" w:themeColor="background1"/>
                <w:rtl/>
              </w:rPr>
            </w:pPr>
            <w:r w:rsidRPr="00C37525">
              <w:rPr>
                <w:b/>
                <w:bCs/>
                <w:color w:val="FFFFFF" w:themeColor="background1"/>
              </w:rPr>
              <w:t>HR Manager Name &amp; Signature</w:t>
            </w:r>
          </w:p>
        </w:tc>
        <w:tc>
          <w:tcPr>
            <w:tcW w:w="16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58D88348" w14:textId="77777777" w:rsidR="009F6CA9" w:rsidRPr="00C37525" w:rsidRDefault="009F6CA9" w:rsidP="00B91199">
            <w:pPr>
              <w:jc w:val="center"/>
              <w:rPr>
                <w:b/>
                <w:bCs/>
                <w:color w:val="FFFFFF" w:themeColor="background1"/>
              </w:rPr>
            </w:pPr>
            <w:r w:rsidRPr="00C37525">
              <w:rPr>
                <w:b/>
                <w:bCs/>
                <w:color w:val="FFFFFF" w:themeColor="background1"/>
                <w:rtl/>
              </w:rPr>
              <w:t>اسم وتوقيع الموظف</w:t>
            </w:r>
          </w:p>
          <w:p w14:paraId="0531427E" w14:textId="77777777" w:rsidR="009F6CA9" w:rsidRPr="00C37525" w:rsidRDefault="009F6CA9" w:rsidP="00B91199">
            <w:pPr>
              <w:jc w:val="center"/>
              <w:rPr>
                <w:b/>
                <w:bCs/>
                <w:color w:val="FFFFFF" w:themeColor="background1"/>
              </w:rPr>
            </w:pPr>
            <w:r w:rsidRPr="00C37525">
              <w:rPr>
                <w:b/>
                <w:bCs/>
                <w:color w:val="FFFFFF" w:themeColor="background1"/>
              </w:rPr>
              <w:t>Employee Name &amp; Signature</w:t>
            </w:r>
          </w:p>
        </w:tc>
      </w:tr>
      <w:tr w:rsidR="009F6CA9" w:rsidRPr="00C37525" w14:paraId="7386F9B8" w14:textId="77777777">
        <w:trPr>
          <w:trHeight w:val="530"/>
        </w:trPr>
        <w:tc>
          <w:tcPr>
            <w:tcW w:w="1663" w:type="pct"/>
            <w:tcBorders>
              <w:top w:val="single" w:sz="4" w:space="0" w:color="FFFFFF" w:themeColor="background1"/>
            </w:tcBorders>
            <w:shd w:val="clear" w:color="auto" w:fill="auto"/>
          </w:tcPr>
          <w:p w14:paraId="54CC7F27" w14:textId="77777777" w:rsidR="009F6CA9" w:rsidRPr="00C37525" w:rsidRDefault="009F6CA9" w:rsidP="00B91199">
            <w:pPr>
              <w:jc w:val="center"/>
              <w:rPr>
                <w:rtl/>
              </w:rPr>
            </w:pPr>
          </w:p>
        </w:tc>
        <w:tc>
          <w:tcPr>
            <w:tcW w:w="1666" w:type="pct"/>
            <w:tcBorders>
              <w:top w:val="single" w:sz="4" w:space="0" w:color="FFFFFF" w:themeColor="background1"/>
            </w:tcBorders>
            <w:shd w:val="clear" w:color="auto" w:fill="auto"/>
          </w:tcPr>
          <w:p w14:paraId="4436EEDB" w14:textId="77777777" w:rsidR="009F6CA9" w:rsidRPr="00C37525" w:rsidRDefault="009F6CA9" w:rsidP="00B91199">
            <w:pPr>
              <w:jc w:val="center"/>
              <w:rPr>
                <w:rtl/>
              </w:rPr>
            </w:pPr>
          </w:p>
        </w:tc>
        <w:tc>
          <w:tcPr>
            <w:tcW w:w="1671" w:type="pct"/>
            <w:tcBorders>
              <w:top w:val="single" w:sz="4" w:space="0" w:color="FFFFFF" w:themeColor="background1"/>
            </w:tcBorders>
            <w:shd w:val="clear" w:color="auto" w:fill="auto"/>
          </w:tcPr>
          <w:p w14:paraId="0A7632C9" w14:textId="77777777" w:rsidR="009F6CA9" w:rsidRPr="00C37525" w:rsidRDefault="009F6CA9" w:rsidP="00B91199">
            <w:pPr>
              <w:jc w:val="center"/>
              <w:rPr>
                <w:rtl/>
              </w:rPr>
            </w:pPr>
          </w:p>
        </w:tc>
      </w:tr>
      <w:tr w:rsidR="009F6CA9" w:rsidRPr="00C37525" w14:paraId="7186D49E" w14:textId="77777777" w:rsidTr="00330945">
        <w:trPr>
          <w:trHeight w:val="720"/>
        </w:trPr>
        <w:tc>
          <w:tcPr>
            <w:tcW w:w="1663" w:type="pct"/>
            <w:shd w:val="clear" w:color="auto" w:fill="auto"/>
          </w:tcPr>
          <w:p w14:paraId="1C270A99" w14:textId="77777777" w:rsidR="009F6CA9" w:rsidRPr="00C37525" w:rsidRDefault="009F6CA9" w:rsidP="00B91199">
            <w:pPr>
              <w:jc w:val="center"/>
              <w:rPr>
                <w:rtl/>
              </w:rPr>
            </w:pPr>
          </w:p>
        </w:tc>
        <w:tc>
          <w:tcPr>
            <w:tcW w:w="1666" w:type="pct"/>
            <w:shd w:val="clear" w:color="auto" w:fill="auto"/>
          </w:tcPr>
          <w:p w14:paraId="20CE41B6" w14:textId="77777777" w:rsidR="009F6CA9" w:rsidRPr="00C37525" w:rsidRDefault="009F6CA9" w:rsidP="00B91199">
            <w:pPr>
              <w:jc w:val="center"/>
              <w:rPr>
                <w:rtl/>
              </w:rPr>
            </w:pPr>
          </w:p>
        </w:tc>
        <w:tc>
          <w:tcPr>
            <w:tcW w:w="1671" w:type="pct"/>
            <w:shd w:val="clear" w:color="auto" w:fill="auto"/>
          </w:tcPr>
          <w:p w14:paraId="23BBAA73" w14:textId="77777777" w:rsidR="009F6CA9" w:rsidRPr="00C37525" w:rsidRDefault="009F6CA9" w:rsidP="00B91199">
            <w:pPr>
              <w:jc w:val="center"/>
              <w:rPr>
                <w:rtl/>
              </w:rPr>
            </w:pPr>
          </w:p>
        </w:tc>
      </w:tr>
      <w:tr w:rsidR="009F6CA9" w:rsidRPr="00C37525" w14:paraId="765615B5" w14:textId="77777777">
        <w:trPr>
          <w:trHeight w:val="683"/>
        </w:trPr>
        <w:tc>
          <w:tcPr>
            <w:tcW w:w="1663" w:type="pct"/>
            <w:shd w:val="clear" w:color="auto" w:fill="auto"/>
          </w:tcPr>
          <w:p w14:paraId="5C979F3E" w14:textId="77777777" w:rsidR="009F6CA9" w:rsidRPr="00C37525" w:rsidRDefault="009F6CA9" w:rsidP="00B91199">
            <w:pPr>
              <w:jc w:val="left"/>
              <w:rPr>
                <w:rtl/>
              </w:rPr>
            </w:pPr>
            <w:r w:rsidRPr="00C37525">
              <w:rPr>
                <w:rtl/>
              </w:rPr>
              <w:t>التاريخ:</w:t>
            </w:r>
          </w:p>
        </w:tc>
        <w:tc>
          <w:tcPr>
            <w:tcW w:w="1666" w:type="pct"/>
            <w:shd w:val="clear" w:color="auto" w:fill="auto"/>
          </w:tcPr>
          <w:p w14:paraId="3FC4F274" w14:textId="77777777" w:rsidR="009F6CA9" w:rsidRPr="00C37525" w:rsidRDefault="009F6CA9" w:rsidP="00B91199">
            <w:pPr>
              <w:jc w:val="left"/>
              <w:rPr>
                <w:rtl/>
              </w:rPr>
            </w:pPr>
            <w:r w:rsidRPr="00C37525">
              <w:rPr>
                <w:rtl/>
              </w:rPr>
              <w:t>التاريخ:</w:t>
            </w:r>
          </w:p>
        </w:tc>
        <w:tc>
          <w:tcPr>
            <w:tcW w:w="1671" w:type="pct"/>
            <w:shd w:val="clear" w:color="auto" w:fill="auto"/>
          </w:tcPr>
          <w:p w14:paraId="01961952" w14:textId="77777777" w:rsidR="009F6CA9" w:rsidRPr="00C37525" w:rsidRDefault="009F6CA9" w:rsidP="00B91199">
            <w:pPr>
              <w:jc w:val="left"/>
              <w:rPr>
                <w:rtl/>
              </w:rPr>
            </w:pPr>
            <w:r w:rsidRPr="00C37525">
              <w:rPr>
                <w:rtl/>
              </w:rPr>
              <w:t>التاريخ:</w:t>
            </w:r>
          </w:p>
        </w:tc>
      </w:tr>
    </w:tbl>
    <w:p w14:paraId="5F8BC66D" w14:textId="77777777" w:rsidR="009F6CA9" w:rsidRPr="00C37525" w:rsidRDefault="009F6CA9" w:rsidP="00B91199">
      <w:pPr>
        <w:rPr>
          <w:rtl/>
        </w:rPr>
      </w:pPr>
    </w:p>
    <w:p w14:paraId="10D4F594" w14:textId="35F33793" w:rsidR="00330945" w:rsidRDefault="00330945" w:rsidP="00B91199">
      <w:pPr>
        <w:bidi w:val="0"/>
      </w:pPr>
      <w:bookmarkStart w:id="142" w:name="_Hlk170399547"/>
      <w:bookmarkEnd w:id="111"/>
      <w:bookmarkEnd w:id="142"/>
    </w:p>
    <w:sectPr w:rsidR="00330945" w:rsidSect="005514F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5EAD9" w14:textId="77777777" w:rsidR="009C2BF7" w:rsidRDefault="009C2BF7" w:rsidP="001F31FC">
      <w:pPr>
        <w:spacing w:after="0" w:line="240" w:lineRule="auto"/>
      </w:pPr>
      <w:r>
        <w:separator/>
      </w:r>
    </w:p>
  </w:endnote>
  <w:endnote w:type="continuationSeparator" w:id="0">
    <w:p w14:paraId="1D0119C9" w14:textId="77777777" w:rsidR="009C2BF7" w:rsidRDefault="009C2BF7" w:rsidP="001F31FC">
      <w:pPr>
        <w:spacing w:after="0" w:line="240" w:lineRule="auto"/>
      </w:pPr>
      <w:r>
        <w:continuationSeparator/>
      </w:r>
    </w:p>
  </w:endnote>
  <w:endnote w:type="continuationNotice" w:id="1">
    <w:p w14:paraId="10B30A3E" w14:textId="77777777" w:rsidR="009C2BF7" w:rsidRDefault="009C2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Malgun Gothic"/>
    <w:panose1 w:val="00000000000000000000"/>
    <w:charset w:val="00"/>
    <w:family w:val="swiss"/>
    <w:notTrueType/>
    <w:pitch w:val="variable"/>
    <w:sig w:usb0="A00002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0413" w14:textId="77777777" w:rsidR="00072C4B" w:rsidRDefault="00072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31FE" w14:textId="77777777" w:rsidR="00072C4B" w:rsidRDefault="00072C4B">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2</w:t>
    </w:r>
    <w:r>
      <w:rPr>
        <w:color w:val="5B9BD5" w:themeColor="accent1"/>
      </w:rPr>
      <w:fldChar w:fldCharType="end"/>
    </w:r>
  </w:p>
  <w:p w14:paraId="392C19D4" w14:textId="2836618D" w:rsidR="009F6CA9" w:rsidRDefault="009F6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4E91" w14:textId="0F745AE5" w:rsidR="00F32332" w:rsidRPr="00F32332" w:rsidRDefault="00F32332" w:rsidP="00F3233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3E4EC" w14:textId="77777777" w:rsidR="009C2BF7" w:rsidRDefault="009C2BF7" w:rsidP="001F31FC">
      <w:pPr>
        <w:spacing w:after="0" w:line="240" w:lineRule="auto"/>
      </w:pPr>
      <w:r>
        <w:separator/>
      </w:r>
    </w:p>
  </w:footnote>
  <w:footnote w:type="continuationSeparator" w:id="0">
    <w:p w14:paraId="0AA2ECE2" w14:textId="77777777" w:rsidR="009C2BF7" w:rsidRDefault="009C2BF7" w:rsidP="001F31FC">
      <w:pPr>
        <w:spacing w:after="0" w:line="240" w:lineRule="auto"/>
      </w:pPr>
      <w:r>
        <w:continuationSeparator/>
      </w:r>
    </w:p>
  </w:footnote>
  <w:footnote w:type="continuationNotice" w:id="1">
    <w:p w14:paraId="1B5BF133" w14:textId="77777777" w:rsidR="009C2BF7" w:rsidRDefault="009C2B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30073" w14:textId="77777777" w:rsidR="00072C4B" w:rsidRDefault="00072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36B1" w14:textId="24710FC0" w:rsidR="005227C8" w:rsidRDefault="005227C8">
    <w:pPr>
      <w:pStyle w:val="Header"/>
    </w:pPr>
    <w:r>
      <w:rPr>
        <w:noProof/>
      </w:rPr>
      <w:drawing>
        <wp:anchor distT="0" distB="0" distL="114300" distR="114300" simplePos="0" relativeHeight="251669504" behindDoc="0" locked="0" layoutInCell="1" allowOverlap="1" wp14:anchorId="775E883B" wp14:editId="42887490">
          <wp:simplePos x="0" y="0"/>
          <wp:positionH relativeFrom="column">
            <wp:posOffset>-499110</wp:posOffset>
          </wp:positionH>
          <wp:positionV relativeFrom="paragraph">
            <wp:posOffset>-220980</wp:posOffset>
          </wp:positionV>
          <wp:extent cx="1352550" cy="421640"/>
          <wp:effectExtent l="0" t="0" r="0" b="0"/>
          <wp:wrapThrough wrapText="bothSides">
            <wp:wrapPolygon edited="0">
              <wp:start x="1217" y="0"/>
              <wp:lineTo x="0" y="3904"/>
              <wp:lineTo x="0" y="16590"/>
              <wp:lineTo x="1217" y="20494"/>
              <wp:lineTo x="4868" y="20494"/>
              <wp:lineTo x="21296" y="19518"/>
              <wp:lineTo x="21296" y="1952"/>
              <wp:lineTo x="4868" y="0"/>
              <wp:lineTo x="1217" y="0"/>
            </wp:wrapPolygon>
          </wp:wrapThrough>
          <wp:docPr id="1086040075" name="Picture 4" descr="A blue and red text on a black background&#10;&#10;Description automatically generated">
            <a:extLst xmlns:a="http://schemas.openxmlformats.org/drawingml/2006/main">
              <a:ext uri="{FF2B5EF4-FFF2-40B4-BE49-F238E27FC236}">
                <a16:creationId xmlns:a16="http://schemas.microsoft.com/office/drawing/2014/main" id="{C850A52E-4D5A-3DA9-C56A-15C3F1C9F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red text on a black background&#10;&#10;Description automatically generated">
                    <a:extLst>
                      <a:ext uri="{FF2B5EF4-FFF2-40B4-BE49-F238E27FC236}">
                        <a16:creationId xmlns:a16="http://schemas.microsoft.com/office/drawing/2014/main" id="{C850A52E-4D5A-3DA9-C56A-15C3F1C9F8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421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347BB77C" wp14:editId="52156325">
          <wp:simplePos x="0" y="0"/>
          <wp:positionH relativeFrom="column">
            <wp:posOffset>5577840</wp:posOffset>
          </wp:positionH>
          <wp:positionV relativeFrom="paragraph">
            <wp:posOffset>-247650</wp:posOffset>
          </wp:positionV>
          <wp:extent cx="880110" cy="502285"/>
          <wp:effectExtent l="0" t="0" r="0" b="0"/>
          <wp:wrapThrough wrapText="bothSides">
            <wp:wrapPolygon edited="0">
              <wp:start x="1403" y="0"/>
              <wp:lineTo x="935" y="20480"/>
              <wp:lineTo x="20571" y="20480"/>
              <wp:lineTo x="21039" y="9831"/>
              <wp:lineTo x="20104" y="7373"/>
              <wp:lineTo x="16364" y="0"/>
              <wp:lineTo x="1403" y="0"/>
            </wp:wrapPolygon>
          </wp:wrapThrough>
          <wp:docPr id="50628483" name="Picture 2" descr="A close-up of a logo&#10;&#10;Description automatically generated">
            <a:extLst xmlns:a="http://schemas.openxmlformats.org/drawingml/2006/main">
              <a:ext uri="{FF2B5EF4-FFF2-40B4-BE49-F238E27FC236}">
                <a16:creationId xmlns:a16="http://schemas.microsoft.com/office/drawing/2014/main" id="{A609632D-65C3-1EC9-7E71-8B064FF9A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8483" name="Picture 2" descr="A close-up of a logo&#10;&#10;Description automatically generated">
                    <a:extLst>
                      <a:ext uri="{FF2B5EF4-FFF2-40B4-BE49-F238E27FC236}">
                        <a16:creationId xmlns:a16="http://schemas.microsoft.com/office/drawing/2014/main" id="{A609632D-65C3-1EC9-7E71-8B064FF9ACD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502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83463" w14:textId="2C83F567" w:rsidR="005227C8" w:rsidRPr="005227C8" w:rsidRDefault="005227C8" w:rsidP="005227C8">
    <w:pPr>
      <w:pStyle w:val="Header"/>
    </w:pPr>
    <w:r>
      <w:rPr>
        <w:noProof/>
      </w:rPr>
      <w:drawing>
        <wp:anchor distT="0" distB="0" distL="114300" distR="114300" simplePos="0" relativeHeight="251664384" behindDoc="0" locked="0" layoutInCell="1" allowOverlap="1" wp14:anchorId="20F7F2AA" wp14:editId="24ACA153">
          <wp:simplePos x="0" y="0"/>
          <wp:positionH relativeFrom="column">
            <wp:posOffset>-720090</wp:posOffset>
          </wp:positionH>
          <wp:positionV relativeFrom="paragraph">
            <wp:posOffset>-179070</wp:posOffset>
          </wp:positionV>
          <wp:extent cx="1547495" cy="482600"/>
          <wp:effectExtent l="0" t="0" r="0" b="0"/>
          <wp:wrapThrough wrapText="bothSides">
            <wp:wrapPolygon edited="0">
              <wp:start x="1330" y="0"/>
              <wp:lineTo x="0" y="4263"/>
              <wp:lineTo x="0" y="16200"/>
              <wp:lineTo x="1330" y="20463"/>
              <wp:lineTo x="4786" y="20463"/>
              <wp:lineTo x="21272" y="19611"/>
              <wp:lineTo x="21272" y="2558"/>
              <wp:lineTo x="4786" y="0"/>
              <wp:lineTo x="1330" y="0"/>
            </wp:wrapPolygon>
          </wp:wrapThrough>
          <wp:docPr id="5" name="Picture 4" descr="A blue and red text on a black background&#10;&#10;Description automatically generated">
            <a:extLst xmlns:a="http://schemas.openxmlformats.org/drawingml/2006/main">
              <a:ext uri="{FF2B5EF4-FFF2-40B4-BE49-F238E27FC236}">
                <a16:creationId xmlns:a16="http://schemas.microsoft.com/office/drawing/2014/main" id="{C850A52E-4D5A-3DA9-C56A-15C3F1C9F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red text on a black background&#10;&#10;Description automatically generated">
                    <a:extLst>
                      <a:ext uri="{FF2B5EF4-FFF2-40B4-BE49-F238E27FC236}">
                        <a16:creationId xmlns:a16="http://schemas.microsoft.com/office/drawing/2014/main" id="{C850A52E-4D5A-3DA9-C56A-15C3F1C9F8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495" cy="482600"/>
                  </a:xfrm>
                  <a:prstGeom prst="rect">
                    <a:avLst/>
                  </a:prstGeom>
                </pic:spPr>
              </pic:pic>
            </a:graphicData>
          </a:graphic>
        </wp:anchor>
      </w:drawing>
    </w:r>
    <w:r>
      <w:rPr>
        <w:noProof/>
      </w:rPr>
      <w:drawing>
        <wp:anchor distT="0" distB="0" distL="114300" distR="114300" simplePos="0" relativeHeight="251665408" behindDoc="0" locked="0" layoutInCell="1" allowOverlap="1" wp14:anchorId="7F8B457A" wp14:editId="4A3A2297">
          <wp:simplePos x="0" y="0"/>
          <wp:positionH relativeFrom="column">
            <wp:posOffset>5688330</wp:posOffset>
          </wp:positionH>
          <wp:positionV relativeFrom="paragraph">
            <wp:posOffset>-236220</wp:posOffset>
          </wp:positionV>
          <wp:extent cx="1085850" cy="619760"/>
          <wp:effectExtent l="0" t="0" r="0" b="8890"/>
          <wp:wrapThrough wrapText="bothSides">
            <wp:wrapPolygon edited="0">
              <wp:start x="1516" y="664"/>
              <wp:lineTo x="1516" y="19918"/>
              <wp:lineTo x="1895" y="21246"/>
              <wp:lineTo x="19705" y="21246"/>
              <wp:lineTo x="20463" y="19918"/>
              <wp:lineTo x="21221" y="10623"/>
              <wp:lineTo x="19705" y="7303"/>
              <wp:lineTo x="16295" y="664"/>
              <wp:lineTo x="1516" y="664"/>
            </wp:wrapPolygon>
          </wp:wrapThrough>
          <wp:docPr id="3" name="Picture 2">
            <a:extLst xmlns:a="http://schemas.openxmlformats.org/drawingml/2006/main">
              <a:ext uri="{FF2B5EF4-FFF2-40B4-BE49-F238E27FC236}">
                <a16:creationId xmlns:a16="http://schemas.microsoft.com/office/drawing/2014/main" id="{A609632D-65C3-1EC9-7E71-8B064FF9A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609632D-65C3-1EC9-7E71-8B064FF9ACD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5850" cy="619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865"/>
    <w:multiLevelType w:val="hybridMultilevel"/>
    <w:tmpl w:val="D70C649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C0695E"/>
    <w:multiLevelType w:val="multilevel"/>
    <w:tmpl w:val="F5822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1232F"/>
    <w:multiLevelType w:val="hybridMultilevel"/>
    <w:tmpl w:val="D50C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259DF"/>
    <w:multiLevelType w:val="hybridMultilevel"/>
    <w:tmpl w:val="54300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670070"/>
    <w:multiLevelType w:val="multilevel"/>
    <w:tmpl w:val="F332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E7440"/>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1C45A76"/>
    <w:multiLevelType w:val="hybridMultilevel"/>
    <w:tmpl w:val="7B5884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F42574"/>
    <w:multiLevelType w:val="hybridMultilevel"/>
    <w:tmpl w:val="11D0BB76"/>
    <w:lvl w:ilvl="0" w:tplc="A7863CC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20B7BDE"/>
    <w:multiLevelType w:val="hybridMultilevel"/>
    <w:tmpl w:val="D6621FE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7874F3"/>
    <w:multiLevelType w:val="hybridMultilevel"/>
    <w:tmpl w:val="CCCA0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28713FC"/>
    <w:multiLevelType w:val="multilevel"/>
    <w:tmpl w:val="CCC6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970C35"/>
    <w:multiLevelType w:val="hybridMultilevel"/>
    <w:tmpl w:val="03A8A10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EB1960"/>
    <w:multiLevelType w:val="hybridMultilevel"/>
    <w:tmpl w:val="29064BD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C9BE9"/>
    <w:multiLevelType w:val="hybridMultilevel"/>
    <w:tmpl w:val="FBBC178A"/>
    <w:lvl w:ilvl="0" w:tplc="565457A4">
      <w:start w:val="1"/>
      <w:numFmt w:val="bullet"/>
      <w:lvlText w:val=""/>
      <w:lvlJc w:val="left"/>
      <w:pPr>
        <w:ind w:left="360" w:hanging="360"/>
      </w:pPr>
      <w:rPr>
        <w:rFonts w:ascii="Symbol" w:hAnsi="Symbol" w:hint="default"/>
      </w:rPr>
    </w:lvl>
    <w:lvl w:ilvl="1" w:tplc="91C8460A">
      <w:start w:val="1"/>
      <w:numFmt w:val="bullet"/>
      <w:lvlText w:val="o"/>
      <w:lvlJc w:val="left"/>
      <w:pPr>
        <w:ind w:left="1080" w:hanging="360"/>
      </w:pPr>
      <w:rPr>
        <w:rFonts w:ascii="Courier New" w:hAnsi="Courier New" w:hint="default"/>
      </w:rPr>
    </w:lvl>
    <w:lvl w:ilvl="2" w:tplc="4E02F368">
      <w:start w:val="1"/>
      <w:numFmt w:val="bullet"/>
      <w:lvlText w:val=""/>
      <w:lvlJc w:val="left"/>
      <w:pPr>
        <w:ind w:left="1800" w:hanging="360"/>
      </w:pPr>
      <w:rPr>
        <w:rFonts w:ascii="Wingdings" w:hAnsi="Wingdings" w:hint="default"/>
      </w:rPr>
    </w:lvl>
    <w:lvl w:ilvl="3" w:tplc="A4F6103C">
      <w:start w:val="1"/>
      <w:numFmt w:val="bullet"/>
      <w:lvlText w:val=""/>
      <w:lvlJc w:val="left"/>
      <w:pPr>
        <w:ind w:left="2520" w:hanging="360"/>
      </w:pPr>
      <w:rPr>
        <w:rFonts w:ascii="Symbol" w:hAnsi="Symbol" w:hint="default"/>
      </w:rPr>
    </w:lvl>
    <w:lvl w:ilvl="4" w:tplc="319ED5DE">
      <w:start w:val="1"/>
      <w:numFmt w:val="bullet"/>
      <w:lvlText w:val="o"/>
      <w:lvlJc w:val="left"/>
      <w:pPr>
        <w:ind w:left="3240" w:hanging="360"/>
      </w:pPr>
      <w:rPr>
        <w:rFonts w:ascii="Courier New" w:hAnsi="Courier New" w:hint="default"/>
      </w:rPr>
    </w:lvl>
    <w:lvl w:ilvl="5" w:tplc="450C64AA">
      <w:start w:val="1"/>
      <w:numFmt w:val="bullet"/>
      <w:lvlText w:val=""/>
      <w:lvlJc w:val="left"/>
      <w:pPr>
        <w:ind w:left="3960" w:hanging="360"/>
      </w:pPr>
      <w:rPr>
        <w:rFonts w:ascii="Wingdings" w:hAnsi="Wingdings" w:hint="default"/>
      </w:rPr>
    </w:lvl>
    <w:lvl w:ilvl="6" w:tplc="39468870">
      <w:start w:val="1"/>
      <w:numFmt w:val="bullet"/>
      <w:lvlText w:val=""/>
      <w:lvlJc w:val="left"/>
      <w:pPr>
        <w:ind w:left="4680" w:hanging="360"/>
      </w:pPr>
      <w:rPr>
        <w:rFonts w:ascii="Symbol" w:hAnsi="Symbol" w:hint="default"/>
      </w:rPr>
    </w:lvl>
    <w:lvl w:ilvl="7" w:tplc="AB1249C4">
      <w:start w:val="1"/>
      <w:numFmt w:val="bullet"/>
      <w:lvlText w:val="o"/>
      <w:lvlJc w:val="left"/>
      <w:pPr>
        <w:ind w:left="5400" w:hanging="360"/>
      </w:pPr>
      <w:rPr>
        <w:rFonts w:ascii="Courier New" w:hAnsi="Courier New" w:hint="default"/>
      </w:rPr>
    </w:lvl>
    <w:lvl w:ilvl="8" w:tplc="316A2092">
      <w:start w:val="1"/>
      <w:numFmt w:val="bullet"/>
      <w:lvlText w:val=""/>
      <w:lvlJc w:val="left"/>
      <w:pPr>
        <w:ind w:left="6120" w:hanging="360"/>
      </w:pPr>
      <w:rPr>
        <w:rFonts w:ascii="Wingdings" w:hAnsi="Wingdings" w:hint="default"/>
      </w:rPr>
    </w:lvl>
  </w:abstractNum>
  <w:abstractNum w:abstractNumId="14" w15:restartNumberingAfterBreak="0">
    <w:nsid w:val="03D05EFD"/>
    <w:multiLevelType w:val="multilevel"/>
    <w:tmpl w:val="AE78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1254E4"/>
    <w:multiLevelType w:val="hybridMultilevel"/>
    <w:tmpl w:val="0FAED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42CCA22"/>
    <w:multiLevelType w:val="hybridMultilevel"/>
    <w:tmpl w:val="DA08EA8C"/>
    <w:lvl w:ilvl="0" w:tplc="A7C85690">
      <w:start w:val="1"/>
      <w:numFmt w:val="bullet"/>
      <w:lvlText w:val=""/>
      <w:lvlJc w:val="left"/>
      <w:pPr>
        <w:ind w:left="720" w:hanging="360"/>
      </w:pPr>
      <w:rPr>
        <w:rFonts w:ascii="Symbol" w:hAnsi="Symbol" w:hint="default"/>
      </w:rPr>
    </w:lvl>
    <w:lvl w:ilvl="1" w:tplc="2E96B1B0">
      <w:start w:val="1"/>
      <w:numFmt w:val="bullet"/>
      <w:lvlText w:val="o"/>
      <w:lvlJc w:val="left"/>
      <w:pPr>
        <w:ind w:left="1440" w:hanging="360"/>
      </w:pPr>
      <w:rPr>
        <w:rFonts w:ascii="Courier New" w:hAnsi="Courier New" w:hint="default"/>
      </w:rPr>
    </w:lvl>
    <w:lvl w:ilvl="2" w:tplc="497C8CDA">
      <w:start w:val="1"/>
      <w:numFmt w:val="bullet"/>
      <w:lvlText w:val=""/>
      <w:lvlJc w:val="left"/>
      <w:pPr>
        <w:ind w:left="2160" w:hanging="360"/>
      </w:pPr>
      <w:rPr>
        <w:rFonts w:ascii="Wingdings" w:hAnsi="Wingdings" w:hint="default"/>
      </w:rPr>
    </w:lvl>
    <w:lvl w:ilvl="3" w:tplc="EED4BEFA">
      <w:start w:val="1"/>
      <w:numFmt w:val="bullet"/>
      <w:lvlText w:val=""/>
      <w:lvlJc w:val="left"/>
      <w:pPr>
        <w:ind w:left="2880" w:hanging="360"/>
      </w:pPr>
      <w:rPr>
        <w:rFonts w:ascii="Symbol" w:hAnsi="Symbol" w:hint="default"/>
      </w:rPr>
    </w:lvl>
    <w:lvl w:ilvl="4" w:tplc="0D247F78">
      <w:start w:val="1"/>
      <w:numFmt w:val="bullet"/>
      <w:lvlText w:val="o"/>
      <w:lvlJc w:val="left"/>
      <w:pPr>
        <w:ind w:left="3600" w:hanging="360"/>
      </w:pPr>
      <w:rPr>
        <w:rFonts w:ascii="Courier New" w:hAnsi="Courier New" w:hint="default"/>
      </w:rPr>
    </w:lvl>
    <w:lvl w:ilvl="5" w:tplc="8258FDBA">
      <w:start w:val="1"/>
      <w:numFmt w:val="bullet"/>
      <w:lvlText w:val=""/>
      <w:lvlJc w:val="left"/>
      <w:pPr>
        <w:ind w:left="4320" w:hanging="360"/>
      </w:pPr>
      <w:rPr>
        <w:rFonts w:ascii="Wingdings" w:hAnsi="Wingdings" w:hint="default"/>
      </w:rPr>
    </w:lvl>
    <w:lvl w:ilvl="6" w:tplc="4C90A03C">
      <w:start w:val="1"/>
      <w:numFmt w:val="bullet"/>
      <w:lvlText w:val=""/>
      <w:lvlJc w:val="left"/>
      <w:pPr>
        <w:ind w:left="5040" w:hanging="360"/>
      </w:pPr>
      <w:rPr>
        <w:rFonts w:ascii="Symbol" w:hAnsi="Symbol" w:hint="default"/>
      </w:rPr>
    </w:lvl>
    <w:lvl w:ilvl="7" w:tplc="BE762E0A">
      <w:start w:val="1"/>
      <w:numFmt w:val="bullet"/>
      <w:lvlText w:val="o"/>
      <w:lvlJc w:val="left"/>
      <w:pPr>
        <w:ind w:left="5760" w:hanging="360"/>
      </w:pPr>
      <w:rPr>
        <w:rFonts w:ascii="Courier New" w:hAnsi="Courier New" w:hint="default"/>
      </w:rPr>
    </w:lvl>
    <w:lvl w:ilvl="8" w:tplc="B100C6FA">
      <w:start w:val="1"/>
      <w:numFmt w:val="bullet"/>
      <w:lvlText w:val=""/>
      <w:lvlJc w:val="left"/>
      <w:pPr>
        <w:ind w:left="6480" w:hanging="360"/>
      </w:pPr>
      <w:rPr>
        <w:rFonts w:ascii="Wingdings" w:hAnsi="Wingdings" w:hint="default"/>
      </w:rPr>
    </w:lvl>
  </w:abstractNum>
  <w:abstractNum w:abstractNumId="17" w15:restartNumberingAfterBreak="0">
    <w:nsid w:val="0464221E"/>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4987B64"/>
    <w:multiLevelType w:val="hybridMultilevel"/>
    <w:tmpl w:val="1CBCD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4C47A8A"/>
    <w:multiLevelType w:val="hybridMultilevel"/>
    <w:tmpl w:val="F8AA202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4F26CD8"/>
    <w:multiLevelType w:val="hybridMultilevel"/>
    <w:tmpl w:val="2A709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4F274B2"/>
    <w:multiLevelType w:val="hybridMultilevel"/>
    <w:tmpl w:val="42004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4FE2D7C"/>
    <w:multiLevelType w:val="hybridMultilevel"/>
    <w:tmpl w:val="1CB492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5861EDF"/>
    <w:multiLevelType w:val="hybridMultilevel"/>
    <w:tmpl w:val="32D0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A3794F"/>
    <w:multiLevelType w:val="hybridMultilevel"/>
    <w:tmpl w:val="5414FC2A"/>
    <w:lvl w:ilvl="0" w:tplc="252EA6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6547E2F"/>
    <w:multiLevelType w:val="multilevel"/>
    <w:tmpl w:val="706A1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6965799"/>
    <w:multiLevelType w:val="hybridMultilevel"/>
    <w:tmpl w:val="C2106992"/>
    <w:lvl w:ilvl="0" w:tplc="6472E98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97048F"/>
    <w:multiLevelType w:val="hybridMultilevel"/>
    <w:tmpl w:val="1BA026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6C855A1"/>
    <w:multiLevelType w:val="hybridMultilevel"/>
    <w:tmpl w:val="14C64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0C7E2A"/>
    <w:multiLevelType w:val="multilevel"/>
    <w:tmpl w:val="B5E0F19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736B112"/>
    <w:multiLevelType w:val="hybridMultilevel"/>
    <w:tmpl w:val="041AB480"/>
    <w:lvl w:ilvl="0" w:tplc="08B0BE58">
      <w:start w:val="1"/>
      <w:numFmt w:val="bullet"/>
      <w:lvlText w:val=""/>
      <w:lvlJc w:val="left"/>
      <w:pPr>
        <w:ind w:left="360" w:hanging="360"/>
      </w:pPr>
      <w:rPr>
        <w:rFonts w:ascii="Symbol" w:hAnsi="Symbol" w:hint="default"/>
      </w:rPr>
    </w:lvl>
    <w:lvl w:ilvl="1" w:tplc="EBEAF826">
      <w:start w:val="1"/>
      <w:numFmt w:val="bullet"/>
      <w:lvlText w:val="o"/>
      <w:lvlJc w:val="left"/>
      <w:pPr>
        <w:ind w:left="1080" w:hanging="360"/>
      </w:pPr>
      <w:rPr>
        <w:rFonts w:ascii="Courier New" w:hAnsi="Courier New" w:hint="default"/>
      </w:rPr>
    </w:lvl>
    <w:lvl w:ilvl="2" w:tplc="5C5800A0">
      <w:start w:val="1"/>
      <w:numFmt w:val="bullet"/>
      <w:lvlText w:val=""/>
      <w:lvlJc w:val="left"/>
      <w:pPr>
        <w:ind w:left="1800" w:hanging="360"/>
      </w:pPr>
      <w:rPr>
        <w:rFonts w:ascii="Wingdings" w:hAnsi="Wingdings" w:hint="default"/>
      </w:rPr>
    </w:lvl>
    <w:lvl w:ilvl="3" w:tplc="709C7D1E">
      <w:start w:val="1"/>
      <w:numFmt w:val="bullet"/>
      <w:lvlText w:val=""/>
      <w:lvlJc w:val="left"/>
      <w:pPr>
        <w:ind w:left="2520" w:hanging="360"/>
      </w:pPr>
      <w:rPr>
        <w:rFonts w:ascii="Symbol" w:hAnsi="Symbol" w:hint="default"/>
      </w:rPr>
    </w:lvl>
    <w:lvl w:ilvl="4" w:tplc="5E485BEC">
      <w:start w:val="1"/>
      <w:numFmt w:val="bullet"/>
      <w:lvlText w:val="o"/>
      <w:lvlJc w:val="left"/>
      <w:pPr>
        <w:ind w:left="3240" w:hanging="360"/>
      </w:pPr>
      <w:rPr>
        <w:rFonts w:ascii="Courier New" w:hAnsi="Courier New" w:hint="default"/>
      </w:rPr>
    </w:lvl>
    <w:lvl w:ilvl="5" w:tplc="F2B475E2">
      <w:start w:val="1"/>
      <w:numFmt w:val="bullet"/>
      <w:lvlText w:val=""/>
      <w:lvlJc w:val="left"/>
      <w:pPr>
        <w:ind w:left="3960" w:hanging="360"/>
      </w:pPr>
      <w:rPr>
        <w:rFonts w:ascii="Wingdings" w:hAnsi="Wingdings" w:hint="default"/>
      </w:rPr>
    </w:lvl>
    <w:lvl w:ilvl="6" w:tplc="C01C7714">
      <w:start w:val="1"/>
      <w:numFmt w:val="bullet"/>
      <w:lvlText w:val=""/>
      <w:lvlJc w:val="left"/>
      <w:pPr>
        <w:ind w:left="4680" w:hanging="360"/>
      </w:pPr>
      <w:rPr>
        <w:rFonts w:ascii="Symbol" w:hAnsi="Symbol" w:hint="default"/>
      </w:rPr>
    </w:lvl>
    <w:lvl w:ilvl="7" w:tplc="CA68A870">
      <w:start w:val="1"/>
      <w:numFmt w:val="bullet"/>
      <w:lvlText w:val="o"/>
      <w:lvlJc w:val="left"/>
      <w:pPr>
        <w:ind w:left="5400" w:hanging="360"/>
      </w:pPr>
      <w:rPr>
        <w:rFonts w:ascii="Courier New" w:hAnsi="Courier New" w:hint="default"/>
      </w:rPr>
    </w:lvl>
    <w:lvl w:ilvl="8" w:tplc="5442EF20">
      <w:start w:val="1"/>
      <w:numFmt w:val="bullet"/>
      <w:lvlText w:val=""/>
      <w:lvlJc w:val="left"/>
      <w:pPr>
        <w:ind w:left="6120" w:hanging="360"/>
      </w:pPr>
      <w:rPr>
        <w:rFonts w:ascii="Wingdings" w:hAnsi="Wingdings" w:hint="default"/>
      </w:rPr>
    </w:lvl>
  </w:abstractNum>
  <w:abstractNum w:abstractNumId="31" w15:restartNumberingAfterBreak="0">
    <w:nsid w:val="07954699"/>
    <w:multiLevelType w:val="hybridMultilevel"/>
    <w:tmpl w:val="4F0E6384"/>
    <w:lvl w:ilvl="0" w:tplc="18861ECE">
      <w:start w:val="1"/>
      <w:numFmt w:val="bullet"/>
      <w:lvlText w:val=""/>
      <w:lvlJc w:val="left"/>
      <w:pPr>
        <w:ind w:left="720" w:hanging="360"/>
      </w:pPr>
      <w:rPr>
        <w:rFonts w:ascii="Symbol" w:hAnsi="Symbol" w:hint="default"/>
      </w:rPr>
    </w:lvl>
    <w:lvl w:ilvl="1" w:tplc="281AB302">
      <w:start w:val="1"/>
      <w:numFmt w:val="bullet"/>
      <w:lvlText w:val="o"/>
      <w:lvlJc w:val="left"/>
      <w:pPr>
        <w:ind w:left="1440" w:hanging="360"/>
      </w:pPr>
      <w:rPr>
        <w:rFonts w:ascii="Courier New" w:hAnsi="Courier New" w:hint="default"/>
      </w:rPr>
    </w:lvl>
    <w:lvl w:ilvl="2" w:tplc="0942858C">
      <w:start w:val="1"/>
      <w:numFmt w:val="bullet"/>
      <w:lvlText w:val=""/>
      <w:lvlJc w:val="left"/>
      <w:pPr>
        <w:ind w:left="2160" w:hanging="360"/>
      </w:pPr>
      <w:rPr>
        <w:rFonts w:ascii="Wingdings" w:hAnsi="Wingdings" w:hint="default"/>
      </w:rPr>
    </w:lvl>
    <w:lvl w:ilvl="3" w:tplc="DB2A614E">
      <w:start w:val="1"/>
      <w:numFmt w:val="bullet"/>
      <w:lvlText w:val=""/>
      <w:lvlJc w:val="left"/>
      <w:pPr>
        <w:ind w:left="2880" w:hanging="360"/>
      </w:pPr>
      <w:rPr>
        <w:rFonts w:ascii="Symbol" w:hAnsi="Symbol" w:hint="default"/>
      </w:rPr>
    </w:lvl>
    <w:lvl w:ilvl="4" w:tplc="8382B4D6">
      <w:start w:val="1"/>
      <w:numFmt w:val="bullet"/>
      <w:lvlText w:val="o"/>
      <w:lvlJc w:val="left"/>
      <w:pPr>
        <w:ind w:left="3600" w:hanging="360"/>
      </w:pPr>
      <w:rPr>
        <w:rFonts w:ascii="Courier New" w:hAnsi="Courier New" w:hint="default"/>
      </w:rPr>
    </w:lvl>
    <w:lvl w:ilvl="5" w:tplc="00CE3994">
      <w:start w:val="1"/>
      <w:numFmt w:val="bullet"/>
      <w:lvlText w:val=""/>
      <w:lvlJc w:val="left"/>
      <w:pPr>
        <w:ind w:left="4320" w:hanging="360"/>
      </w:pPr>
      <w:rPr>
        <w:rFonts w:ascii="Wingdings" w:hAnsi="Wingdings" w:hint="default"/>
      </w:rPr>
    </w:lvl>
    <w:lvl w:ilvl="6" w:tplc="594411D0">
      <w:start w:val="1"/>
      <w:numFmt w:val="bullet"/>
      <w:lvlText w:val=""/>
      <w:lvlJc w:val="left"/>
      <w:pPr>
        <w:ind w:left="5040" w:hanging="360"/>
      </w:pPr>
      <w:rPr>
        <w:rFonts w:ascii="Symbol" w:hAnsi="Symbol" w:hint="default"/>
      </w:rPr>
    </w:lvl>
    <w:lvl w:ilvl="7" w:tplc="A9E2D0E4">
      <w:start w:val="1"/>
      <w:numFmt w:val="bullet"/>
      <w:lvlText w:val="o"/>
      <w:lvlJc w:val="left"/>
      <w:pPr>
        <w:ind w:left="5760" w:hanging="360"/>
      </w:pPr>
      <w:rPr>
        <w:rFonts w:ascii="Courier New" w:hAnsi="Courier New" w:hint="default"/>
      </w:rPr>
    </w:lvl>
    <w:lvl w:ilvl="8" w:tplc="3F60ADF8">
      <w:start w:val="1"/>
      <w:numFmt w:val="bullet"/>
      <w:lvlText w:val=""/>
      <w:lvlJc w:val="left"/>
      <w:pPr>
        <w:ind w:left="6480" w:hanging="360"/>
      </w:pPr>
      <w:rPr>
        <w:rFonts w:ascii="Wingdings" w:hAnsi="Wingdings" w:hint="default"/>
      </w:rPr>
    </w:lvl>
  </w:abstractNum>
  <w:abstractNum w:abstractNumId="32" w15:restartNumberingAfterBreak="0">
    <w:nsid w:val="07BA2B44"/>
    <w:multiLevelType w:val="hybridMultilevel"/>
    <w:tmpl w:val="EA8A4A4A"/>
    <w:lvl w:ilvl="0" w:tplc="4C4ED93C">
      <w:start w:val="1"/>
      <w:numFmt w:val="bullet"/>
      <w:lvlText w:val=""/>
      <w:lvlJc w:val="left"/>
      <w:pPr>
        <w:ind w:left="360" w:hanging="360"/>
      </w:pPr>
      <w:rPr>
        <w:rFonts w:ascii="Symbol" w:hAnsi="Symbol" w:hint="default"/>
      </w:rPr>
    </w:lvl>
    <w:lvl w:ilvl="1" w:tplc="7BF4DCA8">
      <w:start w:val="1"/>
      <w:numFmt w:val="bullet"/>
      <w:lvlText w:val="o"/>
      <w:lvlJc w:val="left"/>
      <w:pPr>
        <w:ind w:left="1080" w:hanging="360"/>
      </w:pPr>
      <w:rPr>
        <w:rFonts w:ascii="Courier New" w:hAnsi="Courier New" w:hint="default"/>
      </w:rPr>
    </w:lvl>
    <w:lvl w:ilvl="2" w:tplc="DA5CB384">
      <w:start w:val="1"/>
      <w:numFmt w:val="bullet"/>
      <w:lvlText w:val=""/>
      <w:lvlJc w:val="left"/>
      <w:pPr>
        <w:ind w:left="1800" w:hanging="360"/>
      </w:pPr>
      <w:rPr>
        <w:rFonts w:ascii="Wingdings" w:hAnsi="Wingdings" w:hint="default"/>
      </w:rPr>
    </w:lvl>
    <w:lvl w:ilvl="3" w:tplc="5986BCB0">
      <w:start w:val="1"/>
      <w:numFmt w:val="bullet"/>
      <w:lvlText w:val=""/>
      <w:lvlJc w:val="left"/>
      <w:pPr>
        <w:ind w:left="2520" w:hanging="360"/>
      </w:pPr>
      <w:rPr>
        <w:rFonts w:ascii="Symbol" w:hAnsi="Symbol" w:hint="default"/>
      </w:rPr>
    </w:lvl>
    <w:lvl w:ilvl="4" w:tplc="553405A0">
      <w:start w:val="1"/>
      <w:numFmt w:val="bullet"/>
      <w:lvlText w:val="o"/>
      <w:lvlJc w:val="left"/>
      <w:pPr>
        <w:ind w:left="3240" w:hanging="360"/>
      </w:pPr>
      <w:rPr>
        <w:rFonts w:ascii="Courier New" w:hAnsi="Courier New" w:hint="default"/>
      </w:rPr>
    </w:lvl>
    <w:lvl w:ilvl="5" w:tplc="343077C8">
      <w:start w:val="1"/>
      <w:numFmt w:val="bullet"/>
      <w:lvlText w:val=""/>
      <w:lvlJc w:val="left"/>
      <w:pPr>
        <w:ind w:left="3960" w:hanging="360"/>
      </w:pPr>
      <w:rPr>
        <w:rFonts w:ascii="Wingdings" w:hAnsi="Wingdings" w:hint="default"/>
      </w:rPr>
    </w:lvl>
    <w:lvl w:ilvl="6" w:tplc="D90058DE">
      <w:start w:val="1"/>
      <w:numFmt w:val="bullet"/>
      <w:lvlText w:val=""/>
      <w:lvlJc w:val="left"/>
      <w:pPr>
        <w:ind w:left="4680" w:hanging="360"/>
      </w:pPr>
      <w:rPr>
        <w:rFonts w:ascii="Symbol" w:hAnsi="Symbol" w:hint="default"/>
      </w:rPr>
    </w:lvl>
    <w:lvl w:ilvl="7" w:tplc="D5CA68B4">
      <w:start w:val="1"/>
      <w:numFmt w:val="bullet"/>
      <w:lvlText w:val="o"/>
      <w:lvlJc w:val="left"/>
      <w:pPr>
        <w:ind w:left="5400" w:hanging="360"/>
      </w:pPr>
      <w:rPr>
        <w:rFonts w:ascii="Courier New" w:hAnsi="Courier New" w:hint="default"/>
      </w:rPr>
    </w:lvl>
    <w:lvl w:ilvl="8" w:tplc="1F126020">
      <w:start w:val="1"/>
      <w:numFmt w:val="bullet"/>
      <w:lvlText w:val=""/>
      <w:lvlJc w:val="left"/>
      <w:pPr>
        <w:ind w:left="6120" w:hanging="360"/>
      </w:pPr>
      <w:rPr>
        <w:rFonts w:ascii="Wingdings" w:hAnsi="Wingdings" w:hint="default"/>
      </w:rPr>
    </w:lvl>
  </w:abstractNum>
  <w:abstractNum w:abstractNumId="33" w15:restartNumberingAfterBreak="0">
    <w:nsid w:val="08A27033"/>
    <w:multiLevelType w:val="multilevel"/>
    <w:tmpl w:val="BAC0E5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08F55DF1"/>
    <w:multiLevelType w:val="hybridMultilevel"/>
    <w:tmpl w:val="45F2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9257CF1"/>
    <w:multiLevelType w:val="hybridMultilevel"/>
    <w:tmpl w:val="5E46F9D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096D3BD7"/>
    <w:multiLevelType w:val="multilevel"/>
    <w:tmpl w:val="AD5064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0988560D"/>
    <w:multiLevelType w:val="hybridMultilevel"/>
    <w:tmpl w:val="AEF8EA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09F98480"/>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AC30ECC"/>
    <w:multiLevelType w:val="multilevel"/>
    <w:tmpl w:val="AD4AA5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0AC9780C"/>
    <w:multiLevelType w:val="hybridMultilevel"/>
    <w:tmpl w:val="53905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0AD0E15D"/>
    <w:multiLevelType w:val="hybridMultilevel"/>
    <w:tmpl w:val="29121814"/>
    <w:lvl w:ilvl="0" w:tplc="3EAC95CC">
      <w:start w:val="1"/>
      <w:numFmt w:val="bullet"/>
      <w:lvlText w:val=""/>
      <w:lvlJc w:val="left"/>
      <w:pPr>
        <w:ind w:left="360" w:hanging="360"/>
      </w:pPr>
      <w:rPr>
        <w:rFonts w:ascii="Symbol" w:hAnsi="Symbol" w:hint="default"/>
      </w:rPr>
    </w:lvl>
    <w:lvl w:ilvl="1" w:tplc="3F505F4E">
      <w:start w:val="1"/>
      <w:numFmt w:val="bullet"/>
      <w:lvlText w:val="o"/>
      <w:lvlJc w:val="left"/>
      <w:pPr>
        <w:ind w:left="1080" w:hanging="360"/>
      </w:pPr>
      <w:rPr>
        <w:rFonts w:ascii="Courier New" w:hAnsi="Courier New" w:hint="default"/>
      </w:rPr>
    </w:lvl>
    <w:lvl w:ilvl="2" w:tplc="AE547922">
      <w:start w:val="1"/>
      <w:numFmt w:val="bullet"/>
      <w:lvlText w:val=""/>
      <w:lvlJc w:val="left"/>
      <w:pPr>
        <w:ind w:left="1800" w:hanging="360"/>
      </w:pPr>
      <w:rPr>
        <w:rFonts w:ascii="Wingdings" w:hAnsi="Wingdings" w:hint="default"/>
      </w:rPr>
    </w:lvl>
    <w:lvl w:ilvl="3" w:tplc="8FC8986A">
      <w:start w:val="1"/>
      <w:numFmt w:val="bullet"/>
      <w:lvlText w:val=""/>
      <w:lvlJc w:val="left"/>
      <w:pPr>
        <w:ind w:left="2520" w:hanging="360"/>
      </w:pPr>
      <w:rPr>
        <w:rFonts w:ascii="Symbol" w:hAnsi="Symbol" w:hint="default"/>
      </w:rPr>
    </w:lvl>
    <w:lvl w:ilvl="4" w:tplc="CAEA04C2">
      <w:start w:val="1"/>
      <w:numFmt w:val="bullet"/>
      <w:lvlText w:val="o"/>
      <w:lvlJc w:val="left"/>
      <w:pPr>
        <w:ind w:left="3240" w:hanging="360"/>
      </w:pPr>
      <w:rPr>
        <w:rFonts w:ascii="Courier New" w:hAnsi="Courier New" w:hint="default"/>
      </w:rPr>
    </w:lvl>
    <w:lvl w:ilvl="5" w:tplc="E0968F4E">
      <w:start w:val="1"/>
      <w:numFmt w:val="bullet"/>
      <w:lvlText w:val=""/>
      <w:lvlJc w:val="left"/>
      <w:pPr>
        <w:ind w:left="3960" w:hanging="360"/>
      </w:pPr>
      <w:rPr>
        <w:rFonts w:ascii="Wingdings" w:hAnsi="Wingdings" w:hint="default"/>
      </w:rPr>
    </w:lvl>
    <w:lvl w:ilvl="6" w:tplc="14E4DA6A">
      <w:start w:val="1"/>
      <w:numFmt w:val="bullet"/>
      <w:lvlText w:val=""/>
      <w:lvlJc w:val="left"/>
      <w:pPr>
        <w:ind w:left="4680" w:hanging="360"/>
      </w:pPr>
      <w:rPr>
        <w:rFonts w:ascii="Symbol" w:hAnsi="Symbol" w:hint="default"/>
      </w:rPr>
    </w:lvl>
    <w:lvl w:ilvl="7" w:tplc="9DDEB984">
      <w:start w:val="1"/>
      <w:numFmt w:val="bullet"/>
      <w:lvlText w:val="o"/>
      <w:lvlJc w:val="left"/>
      <w:pPr>
        <w:ind w:left="5400" w:hanging="360"/>
      </w:pPr>
      <w:rPr>
        <w:rFonts w:ascii="Courier New" w:hAnsi="Courier New" w:hint="default"/>
      </w:rPr>
    </w:lvl>
    <w:lvl w:ilvl="8" w:tplc="B71E83CA">
      <w:start w:val="1"/>
      <w:numFmt w:val="bullet"/>
      <w:lvlText w:val=""/>
      <w:lvlJc w:val="left"/>
      <w:pPr>
        <w:ind w:left="6120" w:hanging="360"/>
      </w:pPr>
      <w:rPr>
        <w:rFonts w:ascii="Wingdings" w:hAnsi="Wingdings" w:hint="default"/>
      </w:rPr>
    </w:lvl>
  </w:abstractNum>
  <w:abstractNum w:abstractNumId="42" w15:restartNumberingAfterBreak="0">
    <w:nsid w:val="0B933F33"/>
    <w:multiLevelType w:val="hybridMultilevel"/>
    <w:tmpl w:val="9072F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BA02407"/>
    <w:multiLevelType w:val="hybridMultilevel"/>
    <w:tmpl w:val="B83E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0BC81E88"/>
    <w:multiLevelType w:val="hybridMultilevel"/>
    <w:tmpl w:val="0E60D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C0C5848"/>
    <w:multiLevelType w:val="multilevel"/>
    <w:tmpl w:val="283E6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C15255B"/>
    <w:multiLevelType w:val="hybridMultilevel"/>
    <w:tmpl w:val="1EFAAFEE"/>
    <w:lvl w:ilvl="0" w:tplc="A7BE9C98">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C6CF229"/>
    <w:multiLevelType w:val="hybridMultilevel"/>
    <w:tmpl w:val="0836720E"/>
    <w:lvl w:ilvl="0" w:tplc="276EFB70">
      <w:start w:val="1"/>
      <w:numFmt w:val="bullet"/>
      <w:lvlText w:val=""/>
      <w:lvlJc w:val="left"/>
      <w:pPr>
        <w:ind w:left="360" w:hanging="360"/>
      </w:pPr>
      <w:rPr>
        <w:rFonts w:ascii="Symbol" w:hAnsi="Symbol" w:hint="default"/>
      </w:rPr>
    </w:lvl>
    <w:lvl w:ilvl="1" w:tplc="AD1A3DBC">
      <w:start w:val="1"/>
      <w:numFmt w:val="bullet"/>
      <w:lvlText w:val="o"/>
      <w:lvlJc w:val="left"/>
      <w:pPr>
        <w:ind w:left="1080" w:hanging="360"/>
      </w:pPr>
      <w:rPr>
        <w:rFonts w:ascii="Courier New" w:hAnsi="Courier New" w:hint="default"/>
      </w:rPr>
    </w:lvl>
    <w:lvl w:ilvl="2" w:tplc="E364F6DA">
      <w:start w:val="1"/>
      <w:numFmt w:val="bullet"/>
      <w:lvlText w:val=""/>
      <w:lvlJc w:val="left"/>
      <w:pPr>
        <w:ind w:left="1800" w:hanging="360"/>
      </w:pPr>
      <w:rPr>
        <w:rFonts w:ascii="Wingdings" w:hAnsi="Wingdings" w:hint="default"/>
      </w:rPr>
    </w:lvl>
    <w:lvl w:ilvl="3" w:tplc="94842846">
      <w:start w:val="1"/>
      <w:numFmt w:val="bullet"/>
      <w:lvlText w:val=""/>
      <w:lvlJc w:val="left"/>
      <w:pPr>
        <w:ind w:left="2520" w:hanging="360"/>
      </w:pPr>
      <w:rPr>
        <w:rFonts w:ascii="Symbol" w:hAnsi="Symbol" w:hint="default"/>
      </w:rPr>
    </w:lvl>
    <w:lvl w:ilvl="4" w:tplc="8116C89A">
      <w:start w:val="1"/>
      <w:numFmt w:val="bullet"/>
      <w:lvlText w:val="o"/>
      <w:lvlJc w:val="left"/>
      <w:pPr>
        <w:ind w:left="3240" w:hanging="360"/>
      </w:pPr>
      <w:rPr>
        <w:rFonts w:ascii="Courier New" w:hAnsi="Courier New" w:hint="default"/>
      </w:rPr>
    </w:lvl>
    <w:lvl w:ilvl="5" w:tplc="6B1A6008">
      <w:start w:val="1"/>
      <w:numFmt w:val="bullet"/>
      <w:lvlText w:val=""/>
      <w:lvlJc w:val="left"/>
      <w:pPr>
        <w:ind w:left="3960" w:hanging="360"/>
      </w:pPr>
      <w:rPr>
        <w:rFonts w:ascii="Wingdings" w:hAnsi="Wingdings" w:hint="default"/>
      </w:rPr>
    </w:lvl>
    <w:lvl w:ilvl="6" w:tplc="7B7224A2">
      <w:start w:val="1"/>
      <w:numFmt w:val="bullet"/>
      <w:lvlText w:val=""/>
      <w:lvlJc w:val="left"/>
      <w:pPr>
        <w:ind w:left="4680" w:hanging="360"/>
      </w:pPr>
      <w:rPr>
        <w:rFonts w:ascii="Symbol" w:hAnsi="Symbol" w:hint="default"/>
      </w:rPr>
    </w:lvl>
    <w:lvl w:ilvl="7" w:tplc="DEC84976">
      <w:start w:val="1"/>
      <w:numFmt w:val="bullet"/>
      <w:lvlText w:val="o"/>
      <w:lvlJc w:val="left"/>
      <w:pPr>
        <w:ind w:left="5400" w:hanging="360"/>
      </w:pPr>
      <w:rPr>
        <w:rFonts w:ascii="Courier New" w:hAnsi="Courier New" w:hint="default"/>
      </w:rPr>
    </w:lvl>
    <w:lvl w:ilvl="8" w:tplc="A34AB646">
      <w:start w:val="1"/>
      <w:numFmt w:val="bullet"/>
      <w:lvlText w:val=""/>
      <w:lvlJc w:val="left"/>
      <w:pPr>
        <w:ind w:left="6120" w:hanging="360"/>
      </w:pPr>
      <w:rPr>
        <w:rFonts w:ascii="Wingdings" w:hAnsi="Wingdings" w:hint="default"/>
      </w:rPr>
    </w:lvl>
  </w:abstractNum>
  <w:abstractNum w:abstractNumId="48" w15:restartNumberingAfterBreak="0">
    <w:nsid w:val="0C6D5B8A"/>
    <w:multiLevelType w:val="hybridMultilevel"/>
    <w:tmpl w:val="218C6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0C701DC4"/>
    <w:multiLevelType w:val="hybridMultilevel"/>
    <w:tmpl w:val="2730DC4C"/>
    <w:lvl w:ilvl="0" w:tplc="D1A6490C">
      <w:start w:val="1"/>
      <w:numFmt w:val="bullet"/>
      <w:lvlText w:val=""/>
      <w:lvlJc w:val="left"/>
      <w:pPr>
        <w:ind w:left="360" w:hanging="360"/>
      </w:pPr>
      <w:rPr>
        <w:rFonts w:ascii="Symbol" w:hAnsi="Symbol" w:hint="default"/>
      </w:rPr>
    </w:lvl>
    <w:lvl w:ilvl="1" w:tplc="B72ED0A8">
      <w:start w:val="1"/>
      <w:numFmt w:val="bullet"/>
      <w:lvlText w:val="o"/>
      <w:lvlJc w:val="left"/>
      <w:pPr>
        <w:ind w:left="1080" w:hanging="360"/>
      </w:pPr>
      <w:rPr>
        <w:rFonts w:ascii="Courier New" w:hAnsi="Courier New" w:hint="default"/>
      </w:rPr>
    </w:lvl>
    <w:lvl w:ilvl="2" w:tplc="55B0ACAA">
      <w:start w:val="1"/>
      <w:numFmt w:val="bullet"/>
      <w:lvlText w:val=""/>
      <w:lvlJc w:val="left"/>
      <w:pPr>
        <w:ind w:left="1800" w:hanging="360"/>
      </w:pPr>
      <w:rPr>
        <w:rFonts w:ascii="Wingdings" w:hAnsi="Wingdings" w:hint="default"/>
      </w:rPr>
    </w:lvl>
    <w:lvl w:ilvl="3" w:tplc="804A051E">
      <w:start w:val="1"/>
      <w:numFmt w:val="bullet"/>
      <w:lvlText w:val=""/>
      <w:lvlJc w:val="left"/>
      <w:pPr>
        <w:ind w:left="2520" w:hanging="360"/>
      </w:pPr>
      <w:rPr>
        <w:rFonts w:ascii="Symbol" w:hAnsi="Symbol" w:hint="default"/>
      </w:rPr>
    </w:lvl>
    <w:lvl w:ilvl="4" w:tplc="A434C764">
      <w:start w:val="1"/>
      <w:numFmt w:val="bullet"/>
      <w:lvlText w:val="o"/>
      <w:lvlJc w:val="left"/>
      <w:pPr>
        <w:ind w:left="3240" w:hanging="360"/>
      </w:pPr>
      <w:rPr>
        <w:rFonts w:ascii="Courier New" w:hAnsi="Courier New" w:hint="default"/>
      </w:rPr>
    </w:lvl>
    <w:lvl w:ilvl="5" w:tplc="E94CBBC8">
      <w:start w:val="1"/>
      <w:numFmt w:val="bullet"/>
      <w:lvlText w:val=""/>
      <w:lvlJc w:val="left"/>
      <w:pPr>
        <w:ind w:left="3960" w:hanging="360"/>
      </w:pPr>
      <w:rPr>
        <w:rFonts w:ascii="Wingdings" w:hAnsi="Wingdings" w:hint="default"/>
      </w:rPr>
    </w:lvl>
    <w:lvl w:ilvl="6" w:tplc="6916FA50">
      <w:start w:val="1"/>
      <w:numFmt w:val="bullet"/>
      <w:lvlText w:val=""/>
      <w:lvlJc w:val="left"/>
      <w:pPr>
        <w:ind w:left="4680" w:hanging="360"/>
      </w:pPr>
      <w:rPr>
        <w:rFonts w:ascii="Symbol" w:hAnsi="Symbol" w:hint="default"/>
      </w:rPr>
    </w:lvl>
    <w:lvl w:ilvl="7" w:tplc="60C0455E">
      <w:start w:val="1"/>
      <w:numFmt w:val="bullet"/>
      <w:lvlText w:val="o"/>
      <w:lvlJc w:val="left"/>
      <w:pPr>
        <w:ind w:left="5400" w:hanging="360"/>
      </w:pPr>
      <w:rPr>
        <w:rFonts w:ascii="Courier New" w:hAnsi="Courier New" w:hint="default"/>
      </w:rPr>
    </w:lvl>
    <w:lvl w:ilvl="8" w:tplc="8ED62714">
      <w:start w:val="1"/>
      <w:numFmt w:val="bullet"/>
      <w:lvlText w:val=""/>
      <w:lvlJc w:val="left"/>
      <w:pPr>
        <w:ind w:left="6120" w:hanging="360"/>
      </w:pPr>
      <w:rPr>
        <w:rFonts w:ascii="Wingdings" w:hAnsi="Wingdings" w:hint="default"/>
      </w:rPr>
    </w:lvl>
  </w:abstractNum>
  <w:abstractNum w:abstractNumId="50" w15:restartNumberingAfterBreak="0">
    <w:nsid w:val="0CC51AC7"/>
    <w:multiLevelType w:val="hybridMultilevel"/>
    <w:tmpl w:val="37180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DA775FA"/>
    <w:multiLevelType w:val="multilevel"/>
    <w:tmpl w:val="E534A0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E7D7959"/>
    <w:multiLevelType w:val="hybridMultilevel"/>
    <w:tmpl w:val="A00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F4E5822"/>
    <w:multiLevelType w:val="hybridMultilevel"/>
    <w:tmpl w:val="B64C2EF8"/>
    <w:lvl w:ilvl="0" w:tplc="55089C82">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F5D2563"/>
    <w:multiLevelType w:val="hybridMultilevel"/>
    <w:tmpl w:val="DBF0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FB25475"/>
    <w:multiLevelType w:val="hybridMultilevel"/>
    <w:tmpl w:val="A4F607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0BE76CF"/>
    <w:multiLevelType w:val="hybridMultilevel"/>
    <w:tmpl w:val="D918F02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1621C2B"/>
    <w:multiLevelType w:val="multilevel"/>
    <w:tmpl w:val="B656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216054D"/>
    <w:multiLevelType w:val="hybridMultilevel"/>
    <w:tmpl w:val="8C04D78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128A6BD8"/>
    <w:multiLevelType w:val="hybridMultilevel"/>
    <w:tmpl w:val="5CC6814E"/>
    <w:lvl w:ilvl="0" w:tplc="FFFFFFF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12E60172"/>
    <w:multiLevelType w:val="hybridMultilevel"/>
    <w:tmpl w:val="7342130C"/>
    <w:lvl w:ilvl="0" w:tplc="09647B88">
      <w:start w:val="1"/>
      <w:numFmt w:val="bullet"/>
      <w:lvlText w:val=""/>
      <w:lvlJc w:val="left"/>
      <w:pPr>
        <w:ind w:left="720" w:hanging="360"/>
      </w:pPr>
      <w:rPr>
        <w:rFonts w:ascii="Symbol" w:hAnsi="Symbol" w:hint="default"/>
      </w:rPr>
    </w:lvl>
    <w:lvl w:ilvl="1" w:tplc="9D041D28">
      <w:start w:val="1"/>
      <w:numFmt w:val="bullet"/>
      <w:lvlText w:val="o"/>
      <w:lvlJc w:val="left"/>
      <w:pPr>
        <w:ind w:left="1440" w:hanging="360"/>
      </w:pPr>
      <w:rPr>
        <w:rFonts w:ascii="Courier New" w:hAnsi="Courier New" w:hint="default"/>
      </w:rPr>
    </w:lvl>
    <w:lvl w:ilvl="2" w:tplc="ED743370">
      <w:start w:val="1"/>
      <w:numFmt w:val="bullet"/>
      <w:lvlText w:val=""/>
      <w:lvlJc w:val="left"/>
      <w:pPr>
        <w:ind w:left="2160" w:hanging="360"/>
      </w:pPr>
      <w:rPr>
        <w:rFonts w:ascii="Wingdings" w:hAnsi="Wingdings" w:hint="default"/>
      </w:rPr>
    </w:lvl>
    <w:lvl w:ilvl="3" w:tplc="DB72685C">
      <w:start w:val="1"/>
      <w:numFmt w:val="bullet"/>
      <w:lvlText w:val=""/>
      <w:lvlJc w:val="left"/>
      <w:pPr>
        <w:ind w:left="2880" w:hanging="360"/>
      </w:pPr>
      <w:rPr>
        <w:rFonts w:ascii="Symbol" w:hAnsi="Symbol" w:hint="default"/>
      </w:rPr>
    </w:lvl>
    <w:lvl w:ilvl="4" w:tplc="F64412BE">
      <w:start w:val="1"/>
      <w:numFmt w:val="bullet"/>
      <w:lvlText w:val="o"/>
      <w:lvlJc w:val="left"/>
      <w:pPr>
        <w:ind w:left="3600" w:hanging="360"/>
      </w:pPr>
      <w:rPr>
        <w:rFonts w:ascii="Courier New" w:hAnsi="Courier New" w:hint="default"/>
      </w:rPr>
    </w:lvl>
    <w:lvl w:ilvl="5" w:tplc="711824B4">
      <w:start w:val="1"/>
      <w:numFmt w:val="bullet"/>
      <w:lvlText w:val=""/>
      <w:lvlJc w:val="left"/>
      <w:pPr>
        <w:ind w:left="4320" w:hanging="360"/>
      </w:pPr>
      <w:rPr>
        <w:rFonts w:ascii="Wingdings" w:hAnsi="Wingdings" w:hint="default"/>
      </w:rPr>
    </w:lvl>
    <w:lvl w:ilvl="6" w:tplc="8BD26ACC">
      <w:start w:val="1"/>
      <w:numFmt w:val="bullet"/>
      <w:lvlText w:val=""/>
      <w:lvlJc w:val="left"/>
      <w:pPr>
        <w:ind w:left="5040" w:hanging="360"/>
      </w:pPr>
      <w:rPr>
        <w:rFonts w:ascii="Symbol" w:hAnsi="Symbol" w:hint="default"/>
      </w:rPr>
    </w:lvl>
    <w:lvl w:ilvl="7" w:tplc="8132FECA">
      <w:start w:val="1"/>
      <w:numFmt w:val="bullet"/>
      <w:lvlText w:val="o"/>
      <w:lvlJc w:val="left"/>
      <w:pPr>
        <w:ind w:left="5760" w:hanging="360"/>
      </w:pPr>
      <w:rPr>
        <w:rFonts w:ascii="Courier New" w:hAnsi="Courier New" w:hint="default"/>
      </w:rPr>
    </w:lvl>
    <w:lvl w:ilvl="8" w:tplc="156AC2EC">
      <w:start w:val="1"/>
      <w:numFmt w:val="bullet"/>
      <w:lvlText w:val=""/>
      <w:lvlJc w:val="left"/>
      <w:pPr>
        <w:ind w:left="6480" w:hanging="360"/>
      </w:pPr>
      <w:rPr>
        <w:rFonts w:ascii="Wingdings" w:hAnsi="Wingdings" w:hint="default"/>
      </w:rPr>
    </w:lvl>
  </w:abstractNum>
  <w:abstractNum w:abstractNumId="61" w15:restartNumberingAfterBreak="0">
    <w:nsid w:val="13A26267"/>
    <w:multiLevelType w:val="hybridMultilevel"/>
    <w:tmpl w:val="C7EEA4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13C3558C"/>
    <w:multiLevelType w:val="multilevel"/>
    <w:tmpl w:val="566A7E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13F259C1"/>
    <w:multiLevelType w:val="hybridMultilevel"/>
    <w:tmpl w:val="BB287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13F560E1"/>
    <w:multiLevelType w:val="hybridMultilevel"/>
    <w:tmpl w:val="DBE68D80"/>
    <w:lvl w:ilvl="0" w:tplc="4E9652B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408187D"/>
    <w:multiLevelType w:val="hybridMultilevel"/>
    <w:tmpl w:val="6F6CE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148E4EDD"/>
    <w:multiLevelType w:val="hybridMultilevel"/>
    <w:tmpl w:val="79F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5551D68"/>
    <w:multiLevelType w:val="hybridMultilevel"/>
    <w:tmpl w:val="BACA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563336D"/>
    <w:multiLevelType w:val="hybridMultilevel"/>
    <w:tmpl w:val="04FEC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5AE5B9D"/>
    <w:multiLevelType w:val="multilevel"/>
    <w:tmpl w:val="B76A0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5AF0362"/>
    <w:multiLevelType w:val="hybridMultilevel"/>
    <w:tmpl w:val="0A966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15BF084A"/>
    <w:multiLevelType w:val="hybridMultilevel"/>
    <w:tmpl w:val="DF7E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153FFB"/>
    <w:multiLevelType w:val="hybridMultilevel"/>
    <w:tmpl w:val="7C38D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72C3322"/>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173C388E"/>
    <w:multiLevelType w:val="hybridMultilevel"/>
    <w:tmpl w:val="57281968"/>
    <w:lvl w:ilvl="0" w:tplc="16B80676">
      <w:start w:val="1"/>
      <w:numFmt w:val="bullet"/>
      <w:lvlText w:val=""/>
      <w:lvlJc w:val="left"/>
      <w:pPr>
        <w:ind w:left="720" w:hanging="360"/>
      </w:pPr>
      <w:rPr>
        <w:rFonts w:ascii="Symbol" w:hAnsi="Symbol" w:hint="default"/>
      </w:rPr>
    </w:lvl>
    <w:lvl w:ilvl="1" w:tplc="5DC85E66">
      <w:start w:val="1"/>
      <w:numFmt w:val="bullet"/>
      <w:lvlText w:val="o"/>
      <w:lvlJc w:val="left"/>
      <w:pPr>
        <w:ind w:left="1440" w:hanging="360"/>
      </w:pPr>
      <w:rPr>
        <w:rFonts w:ascii="Courier New" w:hAnsi="Courier New" w:hint="default"/>
      </w:rPr>
    </w:lvl>
    <w:lvl w:ilvl="2" w:tplc="CF2C57DA">
      <w:start w:val="1"/>
      <w:numFmt w:val="bullet"/>
      <w:lvlText w:val=""/>
      <w:lvlJc w:val="left"/>
      <w:pPr>
        <w:ind w:left="2160" w:hanging="360"/>
      </w:pPr>
      <w:rPr>
        <w:rFonts w:ascii="Wingdings" w:hAnsi="Wingdings" w:hint="default"/>
      </w:rPr>
    </w:lvl>
    <w:lvl w:ilvl="3" w:tplc="C9A2E910">
      <w:start w:val="1"/>
      <w:numFmt w:val="bullet"/>
      <w:lvlText w:val=""/>
      <w:lvlJc w:val="left"/>
      <w:pPr>
        <w:ind w:left="2880" w:hanging="360"/>
      </w:pPr>
      <w:rPr>
        <w:rFonts w:ascii="Symbol" w:hAnsi="Symbol" w:hint="default"/>
      </w:rPr>
    </w:lvl>
    <w:lvl w:ilvl="4" w:tplc="9A565B20">
      <w:start w:val="1"/>
      <w:numFmt w:val="bullet"/>
      <w:lvlText w:val="o"/>
      <w:lvlJc w:val="left"/>
      <w:pPr>
        <w:ind w:left="3600" w:hanging="360"/>
      </w:pPr>
      <w:rPr>
        <w:rFonts w:ascii="Courier New" w:hAnsi="Courier New" w:hint="default"/>
      </w:rPr>
    </w:lvl>
    <w:lvl w:ilvl="5" w:tplc="7672865E">
      <w:start w:val="1"/>
      <w:numFmt w:val="bullet"/>
      <w:lvlText w:val=""/>
      <w:lvlJc w:val="left"/>
      <w:pPr>
        <w:ind w:left="4320" w:hanging="360"/>
      </w:pPr>
      <w:rPr>
        <w:rFonts w:ascii="Wingdings" w:hAnsi="Wingdings" w:hint="default"/>
      </w:rPr>
    </w:lvl>
    <w:lvl w:ilvl="6" w:tplc="68B8EAF6">
      <w:start w:val="1"/>
      <w:numFmt w:val="bullet"/>
      <w:lvlText w:val=""/>
      <w:lvlJc w:val="left"/>
      <w:pPr>
        <w:ind w:left="5040" w:hanging="360"/>
      </w:pPr>
      <w:rPr>
        <w:rFonts w:ascii="Symbol" w:hAnsi="Symbol" w:hint="default"/>
      </w:rPr>
    </w:lvl>
    <w:lvl w:ilvl="7" w:tplc="6CDA6868">
      <w:start w:val="1"/>
      <w:numFmt w:val="bullet"/>
      <w:lvlText w:val="o"/>
      <w:lvlJc w:val="left"/>
      <w:pPr>
        <w:ind w:left="5760" w:hanging="360"/>
      </w:pPr>
      <w:rPr>
        <w:rFonts w:ascii="Courier New" w:hAnsi="Courier New" w:hint="default"/>
      </w:rPr>
    </w:lvl>
    <w:lvl w:ilvl="8" w:tplc="BD5AA584">
      <w:start w:val="1"/>
      <w:numFmt w:val="bullet"/>
      <w:lvlText w:val=""/>
      <w:lvlJc w:val="left"/>
      <w:pPr>
        <w:ind w:left="6480" w:hanging="360"/>
      </w:pPr>
      <w:rPr>
        <w:rFonts w:ascii="Wingdings" w:hAnsi="Wingdings" w:hint="default"/>
      </w:rPr>
    </w:lvl>
  </w:abstractNum>
  <w:abstractNum w:abstractNumId="75" w15:restartNumberingAfterBreak="0">
    <w:nsid w:val="189C5286"/>
    <w:multiLevelType w:val="multilevel"/>
    <w:tmpl w:val="3AF43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938DD93"/>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A282760"/>
    <w:multiLevelType w:val="hybridMultilevel"/>
    <w:tmpl w:val="6F06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A892928"/>
    <w:multiLevelType w:val="multilevel"/>
    <w:tmpl w:val="4C70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A8C6348"/>
    <w:multiLevelType w:val="hybridMultilevel"/>
    <w:tmpl w:val="99921BC6"/>
    <w:lvl w:ilvl="0" w:tplc="D5AEFA30">
      <w:start w:val="1"/>
      <w:numFmt w:val="bullet"/>
      <w:lvlText w:val=""/>
      <w:lvlJc w:val="left"/>
      <w:pPr>
        <w:ind w:left="360" w:hanging="360"/>
      </w:pPr>
      <w:rPr>
        <w:rFonts w:ascii="Symbol" w:hAnsi="Symbol" w:hint="default"/>
      </w:rPr>
    </w:lvl>
    <w:lvl w:ilvl="1" w:tplc="C3623E0E">
      <w:start w:val="1"/>
      <w:numFmt w:val="bullet"/>
      <w:lvlText w:val="o"/>
      <w:lvlJc w:val="left"/>
      <w:pPr>
        <w:ind w:left="1080" w:hanging="360"/>
      </w:pPr>
      <w:rPr>
        <w:rFonts w:ascii="Courier New" w:hAnsi="Courier New" w:hint="default"/>
      </w:rPr>
    </w:lvl>
    <w:lvl w:ilvl="2" w:tplc="FAECC29E">
      <w:start w:val="1"/>
      <w:numFmt w:val="bullet"/>
      <w:lvlText w:val=""/>
      <w:lvlJc w:val="left"/>
      <w:pPr>
        <w:ind w:left="1800" w:hanging="360"/>
      </w:pPr>
      <w:rPr>
        <w:rFonts w:ascii="Wingdings" w:hAnsi="Wingdings" w:hint="default"/>
      </w:rPr>
    </w:lvl>
    <w:lvl w:ilvl="3" w:tplc="C48CA80E">
      <w:start w:val="1"/>
      <w:numFmt w:val="bullet"/>
      <w:lvlText w:val=""/>
      <w:lvlJc w:val="left"/>
      <w:pPr>
        <w:ind w:left="2520" w:hanging="360"/>
      </w:pPr>
      <w:rPr>
        <w:rFonts w:ascii="Symbol" w:hAnsi="Symbol" w:hint="default"/>
      </w:rPr>
    </w:lvl>
    <w:lvl w:ilvl="4" w:tplc="B52E3DAC">
      <w:start w:val="1"/>
      <w:numFmt w:val="bullet"/>
      <w:lvlText w:val="o"/>
      <w:lvlJc w:val="left"/>
      <w:pPr>
        <w:ind w:left="3240" w:hanging="360"/>
      </w:pPr>
      <w:rPr>
        <w:rFonts w:ascii="Courier New" w:hAnsi="Courier New" w:hint="default"/>
      </w:rPr>
    </w:lvl>
    <w:lvl w:ilvl="5" w:tplc="5C301BD2">
      <w:start w:val="1"/>
      <w:numFmt w:val="bullet"/>
      <w:lvlText w:val=""/>
      <w:lvlJc w:val="left"/>
      <w:pPr>
        <w:ind w:left="3960" w:hanging="360"/>
      </w:pPr>
      <w:rPr>
        <w:rFonts w:ascii="Wingdings" w:hAnsi="Wingdings" w:hint="default"/>
      </w:rPr>
    </w:lvl>
    <w:lvl w:ilvl="6" w:tplc="A42CAB7A">
      <w:start w:val="1"/>
      <w:numFmt w:val="bullet"/>
      <w:lvlText w:val=""/>
      <w:lvlJc w:val="left"/>
      <w:pPr>
        <w:ind w:left="4680" w:hanging="360"/>
      </w:pPr>
      <w:rPr>
        <w:rFonts w:ascii="Symbol" w:hAnsi="Symbol" w:hint="default"/>
      </w:rPr>
    </w:lvl>
    <w:lvl w:ilvl="7" w:tplc="069CCE18">
      <w:start w:val="1"/>
      <w:numFmt w:val="bullet"/>
      <w:lvlText w:val="o"/>
      <w:lvlJc w:val="left"/>
      <w:pPr>
        <w:ind w:left="5400" w:hanging="360"/>
      </w:pPr>
      <w:rPr>
        <w:rFonts w:ascii="Courier New" w:hAnsi="Courier New" w:hint="default"/>
      </w:rPr>
    </w:lvl>
    <w:lvl w:ilvl="8" w:tplc="1FBCC10A">
      <w:start w:val="1"/>
      <w:numFmt w:val="bullet"/>
      <w:lvlText w:val=""/>
      <w:lvlJc w:val="left"/>
      <w:pPr>
        <w:ind w:left="6120" w:hanging="360"/>
      </w:pPr>
      <w:rPr>
        <w:rFonts w:ascii="Wingdings" w:hAnsi="Wingdings" w:hint="default"/>
      </w:rPr>
    </w:lvl>
  </w:abstractNum>
  <w:abstractNum w:abstractNumId="80" w15:restartNumberingAfterBreak="0">
    <w:nsid w:val="1AC40CD7"/>
    <w:multiLevelType w:val="hybridMultilevel"/>
    <w:tmpl w:val="887EC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B1D64AE"/>
    <w:multiLevelType w:val="hybridMultilevel"/>
    <w:tmpl w:val="8AA8CD1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1B942D11"/>
    <w:multiLevelType w:val="hybridMultilevel"/>
    <w:tmpl w:val="4B1C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BB05DF9"/>
    <w:multiLevelType w:val="hybridMultilevel"/>
    <w:tmpl w:val="AB9A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BD33546"/>
    <w:multiLevelType w:val="multilevel"/>
    <w:tmpl w:val="DFF8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C023190"/>
    <w:multiLevelType w:val="hybridMultilevel"/>
    <w:tmpl w:val="484E7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1E210EAD"/>
    <w:multiLevelType w:val="hybridMultilevel"/>
    <w:tmpl w:val="63624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1E3D4F35"/>
    <w:multiLevelType w:val="hybridMultilevel"/>
    <w:tmpl w:val="F962C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1E497EB1"/>
    <w:multiLevelType w:val="hybridMultilevel"/>
    <w:tmpl w:val="3174A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1E7B5FA0"/>
    <w:multiLevelType w:val="hybridMultilevel"/>
    <w:tmpl w:val="E572E01A"/>
    <w:lvl w:ilvl="0" w:tplc="EB48D906">
      <w:start w:val="1"/>
      <w:numFmt w:val="bullet"/>
      <w:lvlText w:val=""/>
      <w:lvlJc w:val="left"/>
      <w:pPr>
        <w:ind w:left="360" w:hanging="360"/>
      </w:pPr>
      <w:rPr>
        <w:rFonts w:ascii="Symbol" w:hAnsi="Symbol" w:hint="default"/>
      </w:rPr>
    </w:lvl>
    <w:lvl w:ilvl="1" w:tplc="3950054C">
      <w:start w:val="1"/>
      <w:numFmt w:val="bullet"/>
      <w:lvlText w:val="o"/>
      <w:lvlJc w:val="left"/>
      <w:pPr>
        <w:ind w:left="1080" w:hanging="360"/>
      </w:pPr>
      <w:rPr>
        <w:rFonts w:ascii="Courier New" w:hAnsi="Courier New" w:hint="default"/>
      </w:rPr>
    </w:lvl>
    <w:lvl w:ilvl="2" w:tplc="9370C29E">
      <w:start w:val="1"/>
      <w:numFmt w:val="bullet"/>
      <w:lvlText w:val=""/>
      <w:lvlJc w:val="left"/>
      <w:pPr>
        <w:ind w:left="1800" w:hanging="360"/>
      </w:pPr>
      <w:rPr>
        <w:rFonts w:ascii="Wingdings" w:hAnsi="Wingdings" w:hint="default"/>
      </w:rPr>
    </w:lvl>
    <w:lvl w:ilvl="3" w:tplc="C0262AE0">
      <w:start w:val="1"/>
      <w:numFmt w:val="bullet"/>
      <w:lvlText w:val=""/>
      <w:lvlJc w:val="left"/>
      <w:pPr>
        <w:ind w:left="2520" w:hanging="360"/>
      </w:pPr>
      <w:rPr>
        <w:rFonts w:ascii="Symbol" w:hAnsi="Symbol" w:hint="default"/>
      </w:rPr>
    </w:lvl>
    <w:lvl w:ilvl="4" w:tplc="1E7AABC2">
      <w:start w:val="1"/>
      <w:numFmt w:val="bullet"/>
      <w:lvlText w:val="o"/>
      <w:lvlJc w:val="left"/>
      <w:pPr>
        <w:ind w:left="3240" w:hanging="360"/>
      </w:pPr>
      <w:rPr>
        <w:rFonts w:ascii="Courier New" w:hAnsi="Courier New" w:hint="default"/>
      </w:rPr>
    </w:lvl>
    <w:lvl w:ilvl="5" w:tplc="B6CC2AAE">
      <w:start w:val="1"/>
      <w:numFmt w:val="bullet"/>
      <w:lvlText w:val=""/>
      <w:lvlJc w:val="left"/>
      <w:pPr>
        <w:ind w:left="3960" w:hanging="360"/>
      </w:pPr>
      <w:rPr>
        <w:rFonts w:ascii="Wingdings" w:hAnsi="Wingdings" w:hint="default"/>
      </w:rPr>
    </w:lvl>
    <w:lvl w:ilvl="6" w:tplc="C350854C">
      <w:start w:val="1"/>
      <w:numFmt w:val="bullet"/>
      <w:lvlText w:val=""/>
      <w:lvlJc w:val="left"/>
      <w:pPr>
        <w:ind w:left="4680" w:hanging="360"/>
      </w:pPr>
      <w:rPr>
        <w:rFonts w:ascii="Symbol" w:hAnsi="Symbol" w:hint="default"/>
      </w:rPr>
    </w:lvl>
    <w:lvl w:ilvl="7" w:tplc="30684FAA">
      <w:start w:val="1"/>
      <w:numFmt w:val="bullet"/>
      <w:lvlText w:val="o"/>
      <w:lvlJc w:val="left"/>
      <w:pPr>
        <w:ind w:left="5400" w:hanging="360"/>
      </w:pPr>
      <w:rPr>
        <w:rFonts w:ascii="Courier New" w:hAnsi="Courier New" w:hint="default"/>
      </w:rPr>
    </w:lvl>
    <w:lvl w:ilvl="8" w:tplc="7AEAF732">
      <w:start w:val="1"/>
      <w:numFmt w:val="bullet"/>
      <w:lvlText w:val=""/>
      <w:lvlJc w:val="left"/>
      <w:pPr>
        <w:ind w:left="6120" w:hanging="360"/>
      </w:pPr>
      <w:rPr>
        <w:rFonts w:ascii="Wingdings" w:hAnsi="Wingdings" w:hint="default"/>
      </w:rPr>
    </w:lvl>
  </w:abstractNum>
  <w:abstractNum w:abstractNumId="90" w15:restartNumberingAfterBreak="0">
    <w:nsid w:val="1F0CBF31"/>
    <w:multiLevelType w:val="hybridMultilevel"/>
    <w:tmpl w:val="15C46804"/>
    <w:lvl w:ilvl="0" w:tplc="DFA08840">
      <w:start w:val="1"/>
      <w:numFmt w:val="decimal"/>
      <w:lvlText w:val="%1."/>
      <w:lvlJc w:val="left"/>
      <w:pPr>
        <w:ind w:left="360" w:hanging="360"/>
      </w:pPr>
    </w:lvl>
    <w:lvl w:ilvl="1" w:tplc="8D102238">
      <w:start w:val="1"/>
      <w:numFmt w:val="bullet"/>
      <w:lvlText w:val="o"/>
      <w:lvlJc w:val="left"/>
      <w:pPr>
        <w:ind w:left="1080" w:hanging="360"/>
      </w:pPr>
      <w:rPr>
        <w:rFonts w:ascii="Courier New" w:hAnsi="Courier New" w:hint="default"/>
      </w:rPr>
    </w:lvl>
    <w:lvl w:ilvl="2" w:tplc="2458C1EC">
      <w:start w:val="1"/>
      <w:numFmt w:val="bullet"/>
      <w:lvlText w:val=""/>
      <w:lvlJc w:val="left"/>
      <w:pPr>
        <w:ind w:left="1800" w:hanging="360"/>
      </w:pPr>
      <w:rPr>
        <w:rFonts w:ascii="Wingdings" w:hAnsi="Wingdings" w:hint="default"/>
      </w:rPr>
    </w:lvl>
    <w:lvl w:ilvl="3" w:tplc="0A885F30">
      <w:start w:val="1"/>
      <w:numFmt w:val="bullet"/>
      <w:lvlText w:val=""/>
      <w:lvlJc w:val="left"/>
      <w:pPr>
        <w:ind w:left="2520" w:hanging="360"/>
      </w:pPr>
      <w:rPr>
        <w:rFonts w:ascii="Symbol" w:hAnsi="Symbol" w:hint="default"/>
      </w:rPr>
    </w:lvl>
    <w:lvl w:ilvl="4" w:tplc="19901578">
      <w:start w:val="1"/>
      <w:numFmt w:val="bullet"/>
      <w:lvlText w:val="o"/>
      <w:lvlJc w:val="left"/>
      <w:pPr>
        <w:ind w:left="3240" w:hanging="360"/>
      </w:pPr>
      <w:rPr>
        <w:rFonts w:ascii="Courier New" w:hAnsi="Courier New" w:hint="default"/>
      </w:rPr>
    </w:lvl>
    <w:lvl w:ilvl="5" w:tplc="EFECC07E">
      <w:start w:val="1"/>
      <w:numFmt w:val="bullet"/>
      <w:lvlText w:val=""/>
      <w:lvlJc w:val="left"/>
      <w:pPr>
        <w:ind w:left="3960" w:hanging="360"/>
      </w:pPr>
      <w:rPr>
        <w:rFonts w:ascii="Wingdings" w:hAnsi="Wingdings" w:hint="default"/>
      </w:rPr>
    </w:lvl>
    <w:lvl w:ilvl="6" w:tplc="2FE81F7A">
      <w:start w:val="1"/>
      <w:numFmt w:val="bullet"/>
      <w:lvlText w:val=""/>
      <w:lvlJc w:val="left"/>
      <w:pPr>
        <w:ind w:left="4680" w:hanging="360"/>
      </w:pPr>
      <w:rPr>
        <w:rFonts w:ascii="Symbol" w:hAnsi="Symbol" w:hint="default"/>
      </w:rPr>
    </w:lvl>
    <w:lvl w:ilvl="7" w:tplc="F6640E54">
      <w:start w:val="1"/>
      <w:numFmt w:val="bullet"/>
      <w:lvlText w:val="o"/>
      <w:lvlJc w:val="left"/>
      <w:pPr>
        <w:ind w:left="5400" w:hanging="360"/>
      </w:pPr>
      <w:rPr>
        <w:rFonts w:ascii="Courier New" w:hAnsi="Courier New" w:hint="default"/>
      </w:rPr>
    </w:lvl>
    <w:lvl w:ilvl="8" w:tplc="F8486B90">
      <w:start w:val="1"/>
      <w:numFmt w:val="bullet"/>
      <w:lvlText w:val=""/>
      <w:lvlJc w:val="left"/>
      <w:pPr>
        <w:ind w:left="6120" w:hanging="360"/>
      </w:pPr>
      <w:rPr>
        <w:rFonts w:ascii="Wingdings" w:hAnsi="Wingdings" w:hint="default"/>
      </w:rPr>
    </w:lvl>
  </w:abstractNum>
  <w:abstractNum w:abstractNumId="91" w15:restartNumberingAfterBreak="0">
    <w:nsid w:val="1F6D9BE5"/>
    <w:multiLevelType w:val="hybridMultilevel"/>
    <w:tmpl w:val="FD0E8588"/>
    <w:lvl w:ilvl="0" w:tplc="40960F8A">
      <w:start w:val="1"/>
      <w:numFmt w:val="bullet"/>
      <w:lvlText w:val=""/>
      <w:lvlJc w:val="left"/>
      <w:pPr>
        <w:ind w:left="720" w:hanging="360"/>
      </w:pPr>
      <w:rPr>
        <w:rFonts w:ascii="Symbol" w:hAnsi="Symbol" w:hint="default"/>
      </w:rPr>
    </w:lvl>
    <w:lvl w:ilvl="1" w:tplc="A770E490">
      <w:start w:val="1"/>
      <w:numFmt w:val="bullet"/>
      <w:lvlText w:val="o"/>
      <w:lvlJc w:val="left"/>
      <w:pPr>
        <w:ind w:left="1440" w:hanging="360"/>
      </w:pPr>
      <w:rPr>
        <w:rFonts w:ascii="Courier New" w:hAnsi="Courier New" w:hint="default"/>
      </w:rPr>
    </w:lvl>
    <w:lvl w:ilvl="2" w:tplc="E9088C50">
      <w:start w:val="1"/>
      <w:numFmt w:val="bullet"/>
      <w:lvlText w:val=""/>
      <w:lvlJc w:val="left"/>
      <w:pPr>
        <w:ind w:left="2160" w:hanging="360"/>
      </w:pPr>
      <w:rPr>
        <w:rFonts w:ascii="Wingdings" w:hAnsi="Wingdings" w:hint="default"/>
      </w:rPr>
    </w:lvl>
    <w:lvl w:ilvl="3" w:tplc="722A48EE">
      <w:start w:val="1"/>
      <w:numFmt w:val="bullet"/>
      <w:lvlText w:val=""/>
      <w:lvlJc w:val="left"/>
      <w:pPr>
        <w:ind w:left="2880" w:hanging="360"/>
      </w:pPr>
      <w:rPr>
        <w:rFonts w:ascii="Symbol" w:hAnsi="Symbol" w:hint="default"/>
      </w:rPr>
    </w:lvl>
    <w:lvl w:ilvl="4" w:tplc="64428F00">
      <w:start w:val="1"/>
      <w:numFmt w:val="bullet"/>
      <w:lvlText w:val="o"/>
      <w:lvlJc w:val="left"/>
      <w:pPr>
        <w:ind w:left="3600" w:hanging="360"/>
      </w:pPr>
      <w:rPr>
        <w:rFonts w:ascii="Courier New" w:hAnsi="Courier New" w:hint="default"/>
      </w:rPr>
    </w:lvl>
    <w:lvl w:ilvl="5" w:tplc="7EA639EE">
      <w:start w:val="1"/>
      <w:numFmt w:val="bullet"/>
      <w:lvlText w:val=""/>
      <w:lvlJc w:val="left"/>
      <w:pPr>
        <w:ind w:left="4320" w:hanging="360"/>
      </w:pPr>
      <w:rPr>
        <w:rFonts w:ascii="Wingdings" w:hAnsi="Wingdings" w:hint="default"/>
      </w:rPr>
    </w:lvl>
    <w:lvl w:ilvl="6" w:tplc="D78EDAEA">
      <w:start w:val="1"/>
      <w:numFmt w:val="bullet"/>
      <w:lvlText w:val=""/>
      <w:lvlJc w:val="left"/>
      <w:pPr>
        <w:ind w:left="5040" w:hanging="360"/>
      </w:pPr>
      <w:rPr>
        <w:rFonts w:ascii="Symbol" w:hAnsi="Symbol" w:hint="default"/>
      </w:rPr>
    </w:lvl>
    <w:lvl w:ilvl="7" w:tplc="E3C80B7A">
      <w:start w:val="1"/>
      <w:numFmt w:val="bullet"/>
      <w:lvlText w:val="o"/>
      <w:lvlJc w:val="left"/>
      <w:pPr>
        <w:ind w:left="5760" w:hanging="360"/>
      </w:pPr>
      <w:rPr>
        <w:rFonts w:ascii="Courier New" w:hAnsi="Courier New" w:hint="default"/>
      </w:rPr>
    </w:lvl>
    <w:lvl w:ilvl="8" w:tplc="83EEC4DC">
      <w:start w:val="1"/>
      <w:numFmt w:val="bullet"/>
      <w:lvlText w:val=""/>
      <w:lvlJc w:val="left"/>
      <w:pPr>
        <w:ind w:left="6480" w:hanging="360"/>
      </w:pPr>
      <w:rPr>
        <w:rFonts w:ascii="Wingdings" w:hAnsi="Wingdings" w:hint="default"/>
      </w:rPr>
    </w:lvl>
  </w:abstractNum>
  <w:abstractNum w:abstractNumId="92" w15:restartNumberingAfterBreak="0">
    <w:nsid w:val="20807B07"/>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15:restartNumberingAfterBreak="0">
    <w:nsid w:val="20A80021"/>
    <w:multiLevelType w:val="hybridMultilevel"/>
    <w:tmpl w:val="52D8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0AB19D0"/>
    <w:multiLevelType w:val="hybridMultilevel"/>
    <w:tmpl w:val="75E42E6C"/>
    <w:lvl w:ilvl="0" w:tplc="571AFD5E">
      <w:start w:val="1"/>
      <w:numFmt w:val="bullet"/>
      <w:lvlText w:val=""/>
      <w:lvlJc w:val="left"/>
      <w:pPr>
        <w:ind w:left="720" w:hanging="360"/>
      </w:pPr>
      <w:rPr>
        <w:rFonts w:ascii="Symbol" w:hAnsi="Symbol" w:hint="default"/>
      </w:rPr>
    </w:lvl>
    <w:lvl w:ilvl="1" w:tplc="8DE4EE06">
      <w:start w:val="1"/>
      <w:numFmt w:val="bullet"/>
      <w:lvlText w:val="o"/>
      <w:lvlJc w:val="left"/>
      <w:pPr>
        <w:ind w:left="1440" w:hanging="360"/>
      </w:pPr>
      <w:rPr>
        <w:rFonts w:ascii="Courier New" w:hAnsi="Courier New" w:hint="default"/>
      </w:rPr>
    </w:lvl>
    <w:lvl w:ilvl="2" w:tplc="F83015A8">
      <w:start w:val="1"/>
      <w:numFmt w:val="bullet"/>
      <w:lvlText w:val=""/>
      <w:lvlJc w:val="left"/>
      <w:pPr>
        <w:ind w:left="2160" w:hanging="360"/>
      </w:pPr>
      <w:rPr>
        <w:rFonts w:ascii="Wingdings" w:hAnsi="Wingdings" w:hint="default"/>
      </w:rPr>
    </w:lvl>
    <w:lvl w:ilvl="3" w:tplc="15A0E212">
      <w:start w:val="1"/>
      <w:numFmt w:val="bullet"/>
      <w:lvlText w:val=""/>
      <w:lvlJc w:val="left"/>
      <w:pPr>
        <w:ind w:left="2880" w:hanging="360"/>
      </w:pPr>
      <w:rPr>
        <w:rFonts w:ascii="Symbol" w:hAnsi="Symbol" w:hint="default"/>
      </w:rPr>
    </w:lvl>
    <w:lvl w:ilvl="4" w:tplc="6106C246">
      <w:start w:val="1"/>
      <w:numFmt w:val="bullet"/>
      <w:lvlText w:val="o"/>
      <w:lvlJc w:val="left"/>
      <w:pPr>
        <w:ind w:left="3600" w:hanging="360"/>
      </w:pPr>
      <w:rPr>
        <w:rFonts w:ascii="Courier New" w:hAnsi="Courier New" w:hint="default"/>
      </w:rPr>
    </w:lvl>
    <w:lvl w:ilvl="5" w:tplc="B3EACFA8">
      <w:start w:val="1"/>
      <w:numFmt w:val="bullet"/>
      <w:lvlText w:val=""/>
      <w:lvlJc w:val="left"/>
      <w:pPr>
        <w:ind w:left="4320" w:hanging="360"/>
      </w:pPr>
      <w:rPr>
        <w:rFonts w:ascii="Wingdings" w:hAnsi="Wingdings" w:hint="default"/>
      </w:rPr>
    </w:lvl>
    <w:lvl w:ilvl="6" w:tplc="F4588024">
      <w:start w:val="1"/>
      <w:numFmt w:val="bullet"/>
      <w:lvlText w:val=""/>
      <w:lvlJc w:val="left"/>
      <w:pPr>
        <w:ind w:left="5040" w:hanging="360"/>
      </w:pPr>
      <w:rPr>
        <w:rFonts w:ascii="Symbol" w:hAnsi="Symbol" w:hint="default"/>
      </w:rPr>
    </w:lvl>
    <w:lvl w:ilvl="7" w:tplc="7F3C8862">
      <w:start w:val="1"/>
      <w:numFmt w:val="bullet"/>
      <w:lvlText w:val="o"/>
      <w:lvlJc w:val="left"/>
      <w:pPr>
        <w:ind w:left="5760" w:hanging="360"/>
      </w:pPr>
      <w:rPr>
        <w:rFonts w:ascii="Courier New" w:hAnsi="Courier New" w:hint="default"/>
      </w:rPr>
    </w:lvl>
    <w:lvl w:ilvl="8" w:tplc="BB38DB84">
      <w:start w:val="1"/>
      <w:numFmt w:val="bullet"/>
      <w:lvlText w:val=""/>
      <w:lvlJc w:val="left"/>
      <w:pPr>
        <w:ind w:left="6480" w:hanging="360"/>
      </w:pPr>
      <w:rPr>
        <w:rFonts w:ascii="Wingdings" w:hAnsi="Wingdings" w:hint="default"/>
      </w:rPr>
    </w:lvl>
  </w:abstractNum>
  <w:abstractNum w:abstractNumId="95" w15:restartNumberingAfterBreak="0">
    <w:nsid w:val="212ECFA8"/>
    <w:multiLevelType w:val="hybridMultilevel"/>
    <w:tmpl w:val="8F66D928"/>
    <w:lvl w:ilvl="0" w:tplc="645EE72A">
      <w:start w:val="1"/>
      <w:numFmt w:val="bullet"/>
      <w:lvlText w:val=""/>
      <w:lvlJc w:val="left"/>
      <w:pPr>
        <w:ind w:left="720" w:hanging="360"/>
      </w:pPr>
      <w:rPr>
        <w:rFonts w:ascii="Symbol" w:hAnsi="Symbol" w:hint="default"/>
      </w:rPr>
    </w:lvl>
    <w:lvl w:ilvl="1" w:tplc="D0B8A554">
      <w:start w:val="1"/>
      <w:numFmt w:val="bullet"/>
      <w:lvlText w:val="o"/>
      <w:lvlJc w:val="left"/>
      <w:pPr>
        <w:ind w:left="1440" w:hanging="360"/>
      </w:pPr>
      <w:rPr>
        <w:rFonts w:ascii="Courier New" w:hAnsi="Courier New" w:hint="default"/>
      </w:rPr>
    </w:lvl>
    <w:lvl w:ilvl="2" w:tplc="0176444E">
      <w:start w:val="1"/>
      <w:numFmt w:val="bullet"/>
      <w:lvlText w:val=""/>
      <w:lvlJc w:val="left"/>
      <w:pPr>
        <w:ind w:left="2160" w:hanging="360"/>
      </w:pPr>
      <w:rPr>
        <w:rFonts w:ascii="Wingdings" w:hAnsi="Wingdings" w:hint="default"/>
      </w:rPr>
    </w:lvl>
    <w:lvl w:ilvl="3" w:tplc="CBAE6306">
      <w:start w:val="1"/>
      <w:numFmt w:val="bullet"/>
      <w:lvlText w:val=""/>
      <w:lvlJc w:val="left"/>
      <w:pPr>
        <w:ind w:left="2880" w:hanging="360"/>
      </w:pPr>
      <w:rPr>
        <w:rFonts w:ascii="Symbol" w:hAnsi="Symbol" w:hint="default"/>
      </w:rPr>
    </w:lvl>
    <w:lvl w:ilvl="4" w:tplc="6358B0E6">
      <w:start w:val="1"/>
      <w:numFmt w:val="bullet"/>
      <w:lvlText w:val="o"/>
      <w:lvlJc w:val="left"/>
      <w:pPr>
        <w:ind w:left="3600" w:hanging="360"/>
      </w:pPr>
      <w:rPr>
        <w:rFonts w:ascii="Courier New" w:hAnsi="Courier New" w:hint="default"/>
      </w:rPr>
    </w:lvl>
    <w:lvl w:ilvl="5" w:tplc="0562BE5A">
      <w:start w:val="1"/>
      <w:numFmt w:val="bullet"/>
      <w:lvlText w:val=""/>
      <w:lvlJc w:val="left"/>
      <w:pPr>
        <w:ind w:left="4320" w:hanging="360"/>
      </w:pPr>
      <w:rPr>
        <w:rFonts w:ascii="Wingdings" w:hAnsi="Wingdings" w:hint="default"/>
      </w:rPr>
    </w:lvl>
    <w:lvl w:ilvl="6" w:tplc="F452727A">
      <w:start w:val="1"/>
      <w:numFmt w:val="bullet"/>
      <w:lvlText w:val=""/>
      <w:lvlJc w:val="left"/>
      <w:pPr>
        <w:ind w:left="5040" w:hanging="360"/>
      </w:pPr>
      <w:rPr>
        <w:rFonts w:ascii="Symbol" w:hAnsi="Symbol" w:hint="default"/>
      </w:rPr>
    </w:lvl>
    <w:lvl w:ilvl="7" w:tplc="1E3E8C3A">
      <w:start w:val="1"/>
      <w:numFmt w:val="bullet"/>
      <w:lvlText w:val="o"/>
      <w:lvlJc w:val="left"/>
      <w:pPr>
        <w:ind w:left="5760" w:hanging="360"/>
      </w:pPr>
      <w:rPr>
        <w:rFonts w:ascii="Courier New" w:hAnsi="Courier New" w:hint="default"/>
      </w:rPr>
    </w:lvl>
    <w:lvl w:ilvl="8" w:tplc="2D708842">
      <w:start w:val="1"/>
      <w:numFmt w:val="bullet"/>
      <w:lvlText w:val=""/>
      <w:lvlJc w:val="left"/>
      <w:pPr>
        <w:ind w:left="6480" w:hanging="360"/>
      </w:pPr>
      <w:rPr>
        <w:rFonts w:ascii="Wingdings" w:hAnsi="Wingdings" w:hint="default"/>
      </w:rPr>
    </w:lvl>
  </w:abstractNum>
  <w:abstractNum w:abstractNumId="96" w15:restartNumberingAfterBreak="0">
    <w:nsid w:val="21775A4E"/>
    <w:multiLevelType w:val="hybridMultilevel"/>
    <w:tmpl w:val="A150E086"/>
    <w:lvl w:ilvl="0" w:tplc="F7B21840">
      <w:start w:val="1"/>
      <w:numFmt w:val="bullet"/>
      <w:lvlText w:val=""/>
      <w:lvlJc w:val="left"/>
      <w:pPr>
        <w:ind w:left="360" w:hanging="360"/>
      </w:pPr>
      <w:rPr>
        <w:rFonts w:ascii="Symbol" w:hAnsi="Symbol" w:hint="default"/>
      </w:rPr>
    </w:lvl>
    <w:lvl w:ilvl="1" w:tplc="937469FA">
      <w:start w:val="1"/>
      <w:numFmt w:val="bullet"/>
      <w:lvlText w:val="o"/>
      <w:lvlJc w:val="left"/>
      <w:pPr>
        <w:ind w:left="1080" w:hanging="360"/>
      </w:pPr>
      <w:rPr>
        <w:rFonts w:ascii="Courier New" w:hAnsi="Courier New" w:hint="default"/>
      </w:rPr>
    </w:lvl>
    <w:lvl w:ilvl="2" w:tplc="FB5CA22E">
      <w:start w:val="1"/>
      <w:numFmt w:val="bullet"/>
      <w:lvlText w:val=""/>
      <w:lvlJc w:val="left"/>
      <w:pPr>
        <w:ind w:left="1800" w:hanging="360"/>
      </w:pPr>
      <w:rPr>
        <w:rFonts w:ascii="Wingdings" w:hAnsi="Wingdings" w:hint="default"/>
      </w:rPr>
    </w:lvl>
    <w:lvl w:ilvl="3" w:tplc="34A29434">
      <w:start w:val="1"/>
      <w:numFmt w:val="bullet"/>
      <w:lvlText w:val=""/>
      <w:lvlJc w:val="left"/>
      <w:pPr>
        <w:ind w:left="2520" w:hanging="360"/>
      </w:pPr>
      <w:rPr>
        <w:rFonts w:ascii="Symbol" w:hAnsi="Symbol" w:hint="default"/>
      </w:rPr>
    </w:lvl>
    <w:lvl w:ilvl="4" w:tplc="02B068A4">
      <w:start w:val="1"/>
      <w:numFmt w:val="bullet"/>
      <w:lvlText w:val="o"/>
      <w:lvlJc w:val="left"/>
      <w:pPr>
        <w:ind w:left="3240" w:hanging="360"/>
      </w:pPr>
      <w:rPr>
        <w:rFonts w:ascii="Courier New" w:hAnsi="Courier New" w:hint="default"/>
      </w:rPr>
    </w:lvl>
    <w:lvl w:ilvl="5" w:tplc="C192BA7C">
      <w:start w:val="1"/>
      <w:numFmt w:val="bullet"/>
      <w:lvlText w:val=""/>
      <w:lvlJc w:val="left"/>
      <w:pPr>
        <w:ind w:left="3960" w:hanging="360"/>
      </w:pPr>
      <w:rPr>
        <w:rFonts w:ascii="Wingdings" w:hAnsi="Wingdings" w:hint="default"/>
      </w:rPr>
    </w:lvl>
    <w:lvl w:ilvl="6" w:tplc="995039CC">
      <w:start w:val="1"/>
      <w:numFmt w:val="bullet"/>
      <w:lvlText w:val=""/>
      <w:lvlJc w:val="left"/>
      <w:pPr>
        <w:ind w:left="4680" w:hanging="360"/>
      </w:pPr>
      <w:rPr>
        <w:rFonts w:ascii="Symbol" w:hAnsi="Symbol" w:hint="default"/>
      </w:rPr>
    </w:lvl>
    <w:lvl w:ilvl="7" w:tplc="CD1E8B16">
      <w:start w:val="1"/>
      <w:numFmt w:val="bullet"/>
      <w:lvlText w:val="o"/>
      <w:lvlJc w:val="left"/>
      <w:pPr>
        <w:ind w:left="5400" w:hanging="360"/>
      </w:pPr>
      <w:rPr>
        <w:rFonts w:ascii="Courier New" w:hAnsi="Courier New" w:hint="default"/>
      </w:rPr>
    </w:lvl>
    <w:lvl w:ilvl="8" w:tplc="3402B242">
      <w:start w:val="1"/>
      <w:numFmt w:val="bullet"/>
      <w:lvlText w:val=""/>
      <w:lvlJc w:val="left"/>
      <w:pPr>
        <w:ind w:left="6120" w:hanging="360"/>
      </w:pPr>
      <w:rPr>
        <w:rFonts w:ascii="Wingdings" w:hAnsi="Wingdings" w:hint="default"/>
      </w:rPr>
    </w:lvl>
  </w:abstractNum>
  <w:abstractNum w:abstractNumId="97" w15:restartNumberingAfterBreak="0">
    <w:nsid w:val="218A626A"/>
    <w:multiLevelType w:val="hybridMultilevel"/>
    <w:tmpl w:val="8028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19D3B7F"/>
    <w:multiLevelType w:val="multilevel"/>
    <w:tmpl w:val="59DE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1CD6CF2"/>
    <w:multiLevelType w:val="hybridMultilevel"/>
    <w:tmpl w:val="D1BEE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222B4CA7"/>
    <w:multiLevelType w:val="hybridMultilevel"/>
    <w:tmpl w:val="64765F28"/>
    <w:lvl w:ilvl="0" w:tplc="EF029EDC">
      <w:start w:val="1"/>
      <w:numFmt w:val="bullet"/>
      <w:lvlText w:val=""/>
      <w:lvlJc w:val="left"/>
      <w:pPr>
        <w:ind w:left="720" w:hanging="360"/>
      </w:pPr>
      <w:rPr>
        <w:rFonts w:ascii="Symbol" w:hAnsi="Symbol" w:hint="default"/>
      </w:rPr>
    </w:lvl>
    <w:lvl w:ilvl="1" w:tplc="DFFA13AC">
      <w:start w:val="1"/>
      <w:numFmt w:val="bullet"/>
      <w:lvlText w:val="o"/>
      <w:lvlJc w:val="left"/>
      <w:pPr>
        <w:ind w:left="1440" w:hanging="360"/>
      </w:pPr>
      <w:rPr>
        <w:rFonts w:ascii="Courier New" w:hAnsi="Courier New" w:hint="default"/>
      </w:rPr>
    </w:lvl>
    <w:lvl w:ilvl="2" w:tplc="1C8A590A">
      <w:start w:val="1"/>
      <w:numFmt w:val="bullet"/>
      <w:lvlText w:val=""/>
      <w:lvlJc w:val="left"/>
      <w:pPr>
        <w:ind w:left="2160" w:hanging="360"/>
      </w:pPr>
      <w:rPr>
        <w:rFonts w:ascii="Wingdings" w:hAnsi="Wingdings" w:hint="default"/>
      </w:rPr>
    </w:lvl>
    <w:lvl w:ilvl="3" w:tplc="2EBA0F04">
      <w:start w:val="1"/>
      <w:numFmt w:val="bullet"/>
      <w:lvlText w:val=""/>
      <w:lvlJc w:val="left"/>
      <w:pPr>
        <w:ind w:left="2880" w:hanging="360"/>
      </w:pPr>
      <w:rPr>
        <w:rFonts w:ascii="Symbol" w:hAnsi="Symbol" w:hint="default"/>
      </w:rPr>
    </w:lvl>
    <w:lvl w:ilvl="4" w:tplc="50F06A24">
      <w:start w:val="1"/>
      <w:numFmt w:val="bullet"/>
      <w:lvlText w:val="o"/>
      <w:lvlJc w:val="left"/>
      <w:pPr>
        <w:ind w:left="3600" w:hanging="360"/>
      </w:pPr>
      <w:rPr>
        <w:rFonts w:ascii="Courier New" w:hAnsi="Courier New" w:hint="default"/>
      </w:rPr>
    </w:lvl>
    <w:lvl w:ilvl="5" w:tplc="471A2830">
      <w:start w:val="1"/>
      <w:numFmt w:val="bullet"/>
      <w:lvlText w:val=""/>
      <w:lvlJc w:val="left"/>
      <w:pPr>
        <w:ind w:left="4320" w:hanging="360"/>
      </w:pPr>
      <w:rPr>
        <w:rFonts w:ascii="Wingdings" w:hAnsi="Wingdings" w:hint="default"/>
      </w:rPr>
    </w:lvl>
    <w:lvl w:ilvl="6" w:tplc="24E24CA8">
      <w:start w:val="1"/>
      <w:numFmt w:val="bullet"/>
      <w:lvlText w:val=""/>
      <w:lvlJc w:val="left"/>
      <w:pPr>
        <w:ind w:left="5040" w:hanging="360"/>
      </w:pPr>
      <w:rPr>
        <w:rFonts w:ascii="Symbol" w:hAnsi="Symbol" w:hint="default"/>
      </w:rPr>
    </w:lvl>
    <w:lvl w:ilvl="7" w:tplc="3496BE1C">
      <w:start w:val="1"/>
      <w:numFmt w:val="bullet"/>
      <w:lvlText w:val="o"/>
      <w:lvlJc w:val="left"/>
      <w:pPr>
        <w:ind w:left="5760" w:hanging="360"/>
      </w:pPr>
      <w:rPr>
        <w:rFonts w:ascii="Courier New" w:hAnsi="Courier New" w:hint="default"/>
      </w:rPr>
    </w:lvl>
    <w:lvl w:ilvl="8" w:tplc="C7F21426">
      <w:start w:val="1"/>
      <w:numFmt w:val="bullet"/>
      <w:lvlText w:val=""/>
      <w:lvlJc w:val="left"/>
      <w:pPr>
        <w:ind w:left="6480" w:hanging="360"/>
      </w:pPr>
      <w:rPr>
        <w:rFonts w:ascii="Wingdings" w:hAnsi="Wingdings" w:hint="default"/>
      </w:rPr>
    </w:lvl>
  </w:abstractNum>
  <w:abstractNum w:abstractNumId="101" w15:restartNumberingAfterBreak="0">
    <w:nsid w:val="22609387"/>
    <w:multiLevelType w:val="hybridMultilevel"/>
    <w:tmpl w:val="7E3A1E9C"/>
    <w:lvl w:ilvl="0" w:tplc="88747514">
      <w:start w:val="1"/>
      <w:numFmt w:val="bullet"/>
      <w:lvlText w:val=""/>
      <w:lvlJc w:val="left"/>
      <w:pPr>
        <w:ind w:left="720" w:hanging="360"/>
      </w:pPr>
      <w:rPr>
        <w:rFonts w:ascii="Symbol" w:hAnsi="Symbol" w:hint="default"/>
      </w:rPr>
    </w:lvl>
    <w:lvl w:ilvl="1" w:tplc="1F960F48">
      <w:start w:val="1"/>
      <w:numFmt w:val="bullet"/>
      <w:lvlText w:val="o"/>
      <w:lvlJc w:val="left"/>
      <w:pPr>
        <w:ind w:left="1440" w:hanging="360"/>
      </w:pPr>
      <w:rPr>
        <w:rFonts w:ascii="Courier New" w:hAnsi="Courier New" w:hint="default"/>
      </w:rPr>
    </w:lvl>
    <w:lvl w:ilvl="2" w:tplc="AF7A8118">
      <w:start w:val="1"/>
      <w:numFmt w:val="bullet"/>
      <w:lvlText w:val=""/>
      <w:lvlJc w:val="left"/>
      <w:pPr>
        <w:ind w:left="2160" w:hanging="360"/>
      </w:pPr>
      <w:rPr>
        <w:rFonts w:ascii="Wingdings" w:hAnsi="Wingdings" w:hint="default"/>
      </w:rPr>
    </w:lvl>
    <w:lvl w:ilvl="3" w:tplc="1598D66C">
      <w:start w:val="1"/>
      <w:numFmt w:val="bullet"/>
      <w:lvlText w:val=""/>
      <w:lvlJc w:val="left"/>
      <w:pPr>
        <w:ind w:left="2880" w:hanging="360"/>
      </w:pPr>
      <w:rPr>
        <w:rFonts w:ascii="Symbol" w:hAnsi="Symbol" w:hint="default"/>
      </w:rPr>
    </w:lvl>
    <w:lvl w:ilvl="4" w:tplc="77BCE790">
      <w:start w:val="1"/>
      <w:numFmt w:val="bullet"/>
      <w:lvlText w:val="o"/>
      <w:lvlJc w:val="left"/>
      <w:pPr>
        <w:ind w:left="3600" w:hanging="360"/>
      </w:pPr>
      <w:rPr>
        <w:rFonts w:ascii="Courier New" w:hAnsi="Courier New" w:hint="default"/>
      </w:rPr>
    </w:lvl>
    <w:lvl w:ilvl="5" w:tplc="3CFE5A70">
      <w:start w:val="1"/>
      <w:numFmt w:val="bullet"/>
      <w:lvlText w:val=""/>
      <w:lvlJc w:val="left"/>
      <w:pPr>
        <w:ind w:left="4320" w:hanging="360"/>
      </w:pPr>
      <w:rPr>
        <w:rFonts w:ascii="Wingdings" w:hAnsi="Wingdings" w:hint="default"/>
      </w:rPr>
    </w:lvl>
    <w:lvl w:ilvl="6" w:tplc="F934E19E">
      <w:start w:val="1"/>
      <w:numFmt w:val="bullet"/>
      <w:lvlText w:val=""/>
      <w:lvlJc w:val="left"/>
      <w:pPr>
        <w:ind w:left="5040" w:hanging="360"/>
      </w:pPr>
      <w:rPr>
        <w:rFonts w:ascii="Symbol" w:hAnsi="Symbol" w:hint="default"/>
      </w:rPr>
    </w:lvl>
    <w:lvl w:ilvl="7" w:tplc="18A6E92A">
      <w:start w:val="1"/>
      <w:numFmt w:val="bullet"/>
      <w:lvlText w:val="o"/>
      <w:lvlJc w:val="left"/>
      <w:pPr>
        <w:ind w:left="5760" w:hanging="360"/>
      </w:pPr>
      <w:rPr>
        <w:rFonts w:ascii="Courier New" w:hAnsi="Courier New" w:hint="default"/>
      </w:rPr>
    </w:lvl>
    <w:lvl w:ilvl="8" w:tplc="80D26B4A">
      <w:start w:val="1"/>
      <w:numFmt w:val="bullet"/>
      <w:lvlText w:val=""/>
      <w:lvlJc w:val="left"/>
      <w:pPr>
        <w:ind w:left="6480" w:hanging="360"/>
      </w:pPr>
      <w:rPr>
        <w:rFonts w:ascii="Wingdings" w:hAnsi="Wingdings" w:hint="default"/>
      </w:rPr>
    </w:lvl>
  </w:abstractNum>
  <w:abstractNum w:abstractNumId="102" w15:restartNumberingAfterBreak="0">
    <w:nsid w:val="22642027"/>
    <w:multiLevelType w:val="hybridMultilevel"/>
    <w:tmpl w:val="5FD6F17A"/>
    <w:lvl w:ilvl="0" w:tplc="F552E448">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2BD5D5D"/>
    <w:multiLevelType w:val="multilevel"/>
    <w:tmpl w:val="1EB0AB7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3148E65"/>
    <w:multiLevelType w:val="hybridMultilevel"/>
    <w:tmpl w:val="EB887818"/>
    <w:lvl w:ilvl="0" w:tplc="C04CA7A6">
      <w:start w:val="1"/>
      <w:numFmt w:val="bullet"/>
      <w:lvlText w:val=""/>
      <w:lvlJc w:val="left"/>
      <w:pPr>
        <w:ind w:left="720" w:hanging="360"/>
      </w:pPr>
      <w:rPr>
        <w:rFonts w:ascii="Symbol" w:hAnsi="Symbol" w:hint="default"/>
      </w:rPr>
    </w:lvl>
    <w:lvl w:ilvl="1" w:tplc="10D2C520">
      <w:start w:val="1"/>
      <w:numFmt w:val="bullet"/>
      <w:lvlText w:val="o"/>
      <w:lvlJc w:val="left"/>
      <w:pPr>
        <w:ind w:left="1440" w:hanging="360"/>
      </w:pPr>
      <w:rPr>
        <w:rFonts w:ascii="Courier New" w:hAnsi="Courier New" w:hint="default"/>
      </w:rPr>
    </w:lvl>
    <w:lvl w:ilvl="2" w:tplc="E1AE56E0">
      <w:start w:val="1"/>
      <w:numFmt w:val="bullet"/>
      <w:lvlText w:val=""/>
      <w:lvlJc w:val="left"/>
      <w:pPr>
        <w:ind w:left="2160" w:hanging="360"/>
      </w:pPr>
      <w:rPr>
        <w:rFonts w:ascii="Wingdings" w:hAnsi="Wingdings" w:hint="default"/>
      </w:rPr>
    </w:lvl>
    <w:lvl w:ilvl="3" w:tplc="238AC924">
      <w:start w:val="1"/>
      <w:numFmt w:val="bullet"/>
      <w:lvlText w:val=""/>
      <w:lvlJc w:val="left"/>
      <w:pPr>
        <w:ind w:left="2880" w:hanging="360"/>
      </w:pPr>
      <w:rPr>
        <w:rFonts w:ascii="Symbol" w:hAnsi="Symbol" w:hint="default"/>
      </w:rPr>
    </w:lvl>
    <w:lvl w:ilvl="4" w:tplc="E910BF78">
      <w:start w:val="1"/>
      <w:numFmt w:val="bullet"/>
      <w:lvlText w:val="o"/>
      <w:lvlJc w:val="left"/>
      <w:pPr>
        <w:ind w:left="3600" w:hanging="360"/>
      </w:pPr>
      <w:rPr>
        <w:rFonts w:ascii="Courier New" w:hAnsi="Courier New" w:hint="default"/>
      </w:rPr>
    </w:lvl>
    <w:lvl w:ilvl="5" w:tplc="178A70D0">
      <w:start w:val="1"/>
      <w:numFmt w:val="bullet"/>
      <w:lvlText w:val=""/>
      <w:lvlJc w:val="left"/>
      <w:pPr>
        <w:ind w:left="4320" w:hanging="360"/>
      </w:pPr>
      <w:rPr>
        <w:rFonts w:ascii="Wingdings" w:hAnsi="Wingdings" w:hint="default"/>
      </w:rPr>
    </w:lvl>
    <w:lvl w:ilvl="6" w:tplc="608667F6">
      <w:start w:val="1"/>
      <w:numFmt w:val="bullet"/>
      <w:lvlText w:val=""/>
      <w:lvlJc w:val="left"/>
      <w:pPr>
        <w:ind w:left="5040" w:hanging="360"/>
      </w:pPr>
      <w:rPr>
        <w:rFonts w:ascii="Symbol" w:hAnsi="Symbol" w:hint="default"/>
      </w:rPr>
    </w:lvl>
    <w:lvl w:ilvl="7" w:tplc="E16A21C4">
      <w:start w:val="1"/>
      <w:numFmt w:val="bullet"/>
      <w:lvlText w:val="o"/>
      <w:lvlJc w:val="left"/>
      <w:pPr>
        <w:ind w:left="5760" w:hanging="360"/>
      </w:pPr>
      <w:rPr>
        <w:rFonts w:ascii="Courier New" w:hAnsi="Courier New" w:hint="default"/>
      </w:rPr>
    </w:lvl>
    <w:lvl w:ilvl="8" w:tplc="9F447242">
      <w:start w:val="1"/>
      <w:numFmt w:val="bullet"/>
      <w:lvlText w:val=""/>
      <w:lvlJc w:val="left"/>
      <w:pPr>
        <w:ind w:left="6480" w:hanging="360"/>
      </w:pPr>
      <w:rPr>
        <w:rFonts w:ascii="Wingdings" w:hAnsi="Wingdings" w:hint="default"/>
      </w:rPr>
    </w:lvl>
  </w:abstractNum>
  <w:abstractNum w:abstractNumId="105" w15:restartNumberingAfterBreak="0">
    <w:nsid w:val="23192970"/>
    <w:multiLevelType w:val="multilevel"/>
    <w:tmpl w:val="E800FF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2352302C"/>
    <w:multiLevelType w:val="hybridMultilevel"/>
    <w:tmpl w:val="20AE10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35E13ED"/>
    <w:multiLevelType w:val="hybridMultilevel"/>
    <w:tmpl w:val="6AA2255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366353C"/>
    <w:multiLevelType w:val="hybridMultilevel"/>
    <w:tmpl w:val="D84A45A4"/>
    <w:lvl w:ilvl="0" w:tplc="2AC2DA4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3913BC7"/>
    <w:multiLevelType w:val="hybridMultilevel"/>
    <w:tmpl w:val="66427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23B5DCCE"/>
    <w:multiLevelType w:val="hybridMultilevel"/>
    <w:tmpl w:val="D0D0437A"/>
    <w:lvl w:ilvl="0" w:tplc="EE8AAAC4">
      <w:start w:val="1"/>
      <w:numFmt w:val="bullet"/>
      <w:lvlText w:val=""/>
      <w:lvlJc w:val="left"/>
      <w:pPr>
        <w:ind w:left="360" w:hanging="360"/>
      </w:pPr>
      <w:rPr>
        <w:rFonts w:ascii="Symbol" w:hAnsi="Symbol" w:hint="default"/>
      </w:rPr>
    </w:lvl>
    <w:lvl w:ilvl="1" w:tplc="C88E693C">
      <w:start w:val="1"/>
      <w:numFmt w:val="bullet"/>
      <w:lvlText w:val="o"/>
      <w:lvlJc w:val="left"/>
      <w:pPr>
        <w:ind w:left="1080" w:hanging="360"/>
      </w:pPr>
      <w:rPr>
        <w:rFonts w:ascii="Courier New" w:hAnsi="Courier New" w:hint="default"/>
      </w:rPr>
    </w:lvl>
    <w:lvl w:ilvl="2" w:tplc="84424BFA">
      <w:start w:val="1"/>
      <w:numFmt w:val="bullet"/>
      <w:lvlText w:val=""/>
      <w:lvlJc w:val="left"/>
      <w:pPr>
        <w:ind w:left="1800" w:hanging="360"/>
      </w:pPr>
      <w:rPr>
        <w:rFonts w:ascii="Wingdings" w:hAnsi="Wingdings" w:hint="default"/>
      </w:rPr>
    </w:lvl>
    <w:lvl w:ilvl="3" w:tplc="47B41648">
      <w:start w:val="1"/>
      <w:numFmt w:val="bullet"/>
      <w:lvlText w:val=""/>
      <w:lvlJc w:val="left"/>
      <w:pPr>
        <w:ind w:left="2520" w:hanging="360"/>
      </w:pPr>
      <w:rPr>
        <w:rFonts w:ascii="Symbol" w:hAnsi="Symbol" w:hint="default"/>
      </w:rPr>
    </w:lvl>
    <w:lvl w:ilvl="4" w:tplc="4A900518">
      <w:start w:val="1"/>
      <w:numFmt w:val="bullet"/>
      <w:lvlText w:val="o"/>
      <w:lvlJc w:val="left"/>
      <w:pPr>
        <w:ind w:left="3240" w:hanging="360"/>
      </w:pPr>
      <w:rPr>
        <w:rFonts w:ascii="Courier New" w:hAnsi="Courier New" w:hint="default"/>
      </w:rPr>
    </w:lvl>
    <w:lvl w:ilvl="5" w:tplc="CBAC19D4">
      <w:start w:val="1"/>
      <w:numFmt w:val="bullet"/>
      <w:lvlText w:val=""/>
      <w:lvlJc w:val="left"/>
      <w:pPr>
        <w:ind w:left="3960" w:hanging="360"/>
      </w:pPr>
      <w:rPr>
        <w:rFonts w:ascii="Wingdings" w:hAnsi="Wingdings" w:hint="default"/>
      </w:rPr>
    </w:lvl>
    <w:lvl w:ilvl="6" w:tplc="5B621776">
      <w:start w:val="1"/>
      <w:numFmt w:val="bullet"/>
      <w:lvlText w:val=""/>
      <w:lvlJc w:val="left"/>
      <w:pPr>
        <w:ind w:left="4680" w:hanging="360"/>
      </w:pPr>
      <w:rPr>
        <w:rFonts w:ascii="Symbol" w:hAnsi="Symbol" w:hint="default"/>
      </w:rPr>
    </w:lvl>
    <w:lvl w:ilvl="7" w:tplc="63CC00B4">
      <w:start w:val="1"/>
      <w:numFmt w:val="bullet"/>
      <w:lvlText w:val="o"/>
      <w:lvlJc w:val="left"/>
      <w:pPr>
        <w:ind w:left="5400" w:hanging="360"/>
      </w:pPr>
      <w:rPr>
        <w:rFonts w:ascii="Courier New" w:hAnsi="Courier New" w:hint="default"/>
      </w:rPr>
    </w:lvl>
    <w:lvl w:ilvl="8" w:tplc="4A5880D6">
      <w:start w:val="1"/>
      <w:numFmt w:val="bullet"/>
      <w:lvlText w:val=""/>
      <w:lvlJc w:val="left"/>
      <w:pPr>
        <w:ind w:left="6120" w:hanging="360"/>
      </w:pPr>
      <w:rPr>
        <w:rFonts w:ascii="Wingdings" w:hAnsi="Wingdings" w:hint="default"/>
      </w:rPr>
    </w:lvl>
  </w:abstractNum>
  <w:abstractNum w:abstractNumId="111" w15:restartNumberingAfterBreak="0">
    <w:nsid w:val="24186715"/>
    <w:multiLevelType w:val="hybridMultilevel"/>
    <w:tmpl w:val="E07A4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246B4833"/>
    <w:multiLevelType w:val="hybridMultilevel"/>
    <w:tmpl w:val="523AE0E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4B90979"/>
    <w:multiLevelType w:val="hybridMultilevel"/>
    <w:tmpl w:val="3950248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24C562D4"/>
    <w:multiLevelType w:val="hybridMultilevel"/>
    <w:tmpl w:val="0188F9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24D544BC"/>
    <w:multiLevelType w:val="hybridMultilevel"/>
    <w:tmpl w:val="7CDA55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25171D3C"/>
    <w:multiLevelType w:val="hybridMultilevel"/>
    <w:tmpl w:val="6AF6C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5DB7240"/>
    <w:multiLevelType w:val="hybridMultilevel"/>
    <w:tmpl w:val="9622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6065B47"/>
    <w:multiLevelType w:val="hybridMultilevel"/>
    <w:tmpl w:val="D3445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64F56D8"/>
    <w:multiLevelType w:val="hybridMultilevel"/>
    <w:tmpl w:val="D4EE5C30"/>
    <w:lvl w:ilvl="0" w:tplc="0D2A5738">
      <w:start w:val="1"/>
      <w:numFmt w:val="bullet"/>
      <w:lvlText w:val=""/>
      <w:lvlJc w:val="left"/>
      <w:pPr>
        <w:ind w:left="720" w:hanging="360"/>
      </w:pPr>
      <w:rPr>
        <w:rFonts w:ascii="Symbol" w:hAnsi="Symbol" w:hint="default"/>
      </w:rPr>
    </w:lvl>
    <w:lvl w:ilvl="1" w:tplc="8D72D590">
      <w:start w:val="1"/>
      <w:numFmt w:val="bullet"/>
      <w:lvlText w:val="o"/>
      <w:lvlJc w:val="left"/>
      <w:pPr>
        <w:ind w:left="1440" w:hanging="360"/>
      </w:pPr>
      <w:rPr>
        <w:rFonts w:ascii="Courier New" w:hAnsi="Courier New" w:hint="default"/>
      </w:rPr>
    </w:lvl>
    <w:lvl w:ilvl="2" w:tplc="7C380BAE">
      <w:start w:val="1"/>
      <w:numFmt w:val="bullet"/>
      <w:lvlText w:val=""/>
      <w:lvlJc w:val="left"/>
      <w:pPr>
        <w:ind w:left="2160" w:hanging="360"/>
      </w:pPr>
      <w:rPr>
        <w:rFonts w:ascii="Wingdings" w:hAnsi="Wingdings" w:hint="default"/>
      </w:rPr>
    </w:lvl>
    <w:lvl w:ilvl="3" w:tplc="9460A632">
      <w:start w:val="1"/>
      <w:numFmt w:val="bullet"/>
      <w:lvlText w:val=""/>
      <w:lvlJc w:val="left"/>
      <w:pPr>
        <w:ind w:left="2880" w:hanging="360"/>
      </w:pPr>
      <w:rPr>
        <w:rFonts w:ascii="Symbol" w:hAnsi="Symbol" w:hint="default"/>
      </w:rPr>
    </w:lvl>
    <w:lvl w:ilvl="4" w:tplc="3FAAB5A6">
      <w:start w:val="1"/>
      <w:numFmt w:val="bullet"/>
      <w:lvlText w:val="o"/>
      <w:lvlJc w:val="left"/>
      <w:pPr>
        <w:ind w:left="3600" w:hanging="360"/>
      </w:pPr>
      <w:rPr>
        <w:rFonts w:ascii="Courier New" w:hAnsi="Courier New" w:hint="default"/>
      </w:rPr>
    </w:lvl>
    <w:lvl w:ilvl="5" w:tplc="2C680898">
      <w:start w:val="1"/>
      <w:numFmt w:val="bullet"/>
      <w:lvlText w:val=""/>
      <w:lvlJc w:val="left"/>
      <w:pPr>
        <w:ind w:left="4320" w:hanging="360"/>
      </w:pPr>
      <w:rPr>
        <w:rFonts w:ascii="Wingdings" w:hAnsi="Wingdings" w:hint="default"/>
      </w:rPr>
    </w:lvl>
    <w:lvl w:ilvl="6" w:tplc="2E70CBB6">
      <w:start w:val="1"/>
      <w:numFmt w:val="bullet"/>
      <w:lvlText w:val=""/>
      <w:lvlJc w:val="left"/>
      <w:pPr>
        <w:ind w:left="5040" w:hanging="360"/>
      </w:pPr>
      <w:rPr>
        <w:rFonts w:ascii="Symbol" w:hAnsi="Symbol" w:hint="default"/>
      </w:rPr>
    </w:lvl>
    <w:lvl w:ilvl="7" w:tplc="7EE20220">
      <w:start w:val="1"/>
      <w:numFmt w:val="bullet"/>
      <w:lvlText w:val="o"/>
      <w:lvlJc w:val="left"/>
      <w:pPr>
        <w:ind w:left="5760" w:hanging="360"/>
      </w:pPr>
      <w:rPr>
        <w:rFonts w:ascii="Courier New" w:hAnsi="Courier New" w:hint="default"/>
      </w:rPr>
    </w:lvl>
    <w:lvl w:ilvl="8" w:tplc="080282AA">
      <w:start w:val="1"/>
      <w:numFmt w:val="bullet"/>
      <w:lvlText w:val=""/>
      <w:lvlJc w:val="left"/>
      <w:pPr>
        <w:ind w:left="6480" w:hanging="360"/>
      </w:pPr>
      <w:rPr>
        <w:rFonts w:ascii="Wingdings" w:hAnsi="Wingdings" w:hint="default"/>
      </w:rPr>
    </w:lvl>
  </w:abstractNum>
  <w:abstractNum w:abstractNumId="120" w15:restartNumberingAfterBreak="0">
    <w:nsid w:val="2671061C"/>
    <w:multiLevelType w:val="multilevel"/>
    <w:tmpl w:val="01A45D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1" w15:restartNumberingAfterBreak="0">
    <w:nsid w:val="26E83CCE"/>
    <w:multiLevelType w:val="hybridMultilevel"/>
    <w:tmpl w:val="C9BCE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27535D77"/>
    <w:multiLevelType w:val="multilevel"/>
    <w:tmpl w:val="D5B0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8685400"/>
    <w:multiLevelType w:val="hybridMultilevel"/>
    <w:tmpl w:val="7F2E8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28A34171"/>
    <w:multiLevelType w:val="multilevel"/>
    <w:tmpl w:val="7EB8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8E16ABF"/>
    <w:multiLevelType w:val="hybridMultilevel"/>
    <w:tmpl w:val="BA0AB76E"/>
    <w:lvl w:ilvl="0" w:tplc="C8505F7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92E0523"/>
    <w:multiLevelType w:val="hybridMultilevel"/>
    <w:tmpl w:val="796E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9850A6C"/>
    <w:multiLevelType w:val="multilevel"/>
    <w:tmpl w:val="1B94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9C05389"/>
    <w:multiLevelType w:val="hybridMultilevel"/>
    <w:tmpl w:val="E8BC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A02483E"/>
    <w:multiLevelType w:val="multilevel"/>
    <w:tmpl w:val="4CBE6E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B0E3AC7"/>
    <w:multiLevelType w:val="hybridMultilevel"/>
    <w:tmpl w:val="8AFEDE4E"/>
    <w:lvl w:ilvl="0" w:tplc="1B002BF6">
      <w:start w:val="1"/>
      <w:numFmt w:val="bullet"/>
      <w:lvlText w:val=""/>
      <w:lvlJc w:val="left"/>
      <w:pPr>
        <w:ind w:left="720" w:hanging="360"/>
      </w:pPr>
      <w:rPr>
        <w:rFonts w:ascii="Symbol" w:hAnsi="Symbol" w:hint="default"/>
      </w:rPr>
    </w:lvl>
    <w:lvl w:ilvl="1" w:tplc="D1485270">
      <w:start w:val="1"/>
      <w:numFmt w:val="bullet"/>
      <w:lvlText w:val="o"/>
      <w:lvlJc w:val="left"/>
      <w:pPr>
        <w:ind w:left="1440" w:hanging="360"/>
      </w:pPr>
      <w:rPr>
        <w:rFonts w:ascii="Courier New" w:hAnsi="Courier New" w:hint="default"/>
      </w:rPr>
    </w:lvl>
    <w:lvl w:ilvl="2" w:tplc="1FF432EA">
      <w:start w:val="1"/>
      <w:numFmt w:val="bullet"/>
      <w:lvlText w:val=""/>
      <w:lvlJc w:val="left"/>
      <w:pPr>
        <w:ind w:left="2160" w:hanging="360"/>
      </w:pPr>
      <w:rPr>
        <w:rFonts w:ascii="Wingdings" w:hAnsi="Wingdings" w:hint="default"/>
      </w:rPr>
    </w:lvl>
    <w:lvl w:ilvl="3" w:tplc="A1945606">
      <w:start w:val="1"/>
      <w:numFmt w:val="bullet"/>
      <w:lvlText w:val=""/>
      <w:lvlJc w:val="left"/>
      <w:pPr>
        <w:ind w:left="2880" w:hanging="360"/>
      </w:pPr>
      <w:rPr>
        <w:rFonts w:ascii="Symbol" w:hAnsi="Symbol" w:hint="default"/>
      </w:rPr>
    </w:lvl>
    <w:lvl w:ilvl="4" w:tplc="82BC09E0">
      <w:start w:val="1"/>
      <w:numFmt w:val="bullet"/>
      <w:lvlText w:val="o"/>
      <w:lvlJc w:val="left"/>
      <w:pPr>
        <w:ind w:left="3600" w:hanging="360"/>
      </w:pPr>
      <w:rPr>
        <w:rFonts w:ascii="Courier New" w:hAnsi="Courier New" w:hint="default"/>
      </w:rPr>
    </w:lvl>
    <w:lvl w:ilvl="5" w:tplc="2522CDB4">
      <w:start w:val="1"/>
      <w:numFmt w:val="bullet"/>
      <w:lvlText w:val=""/>
      <w:lvlJc w:val="left"/>
      <w:pPr>
        <w:ind w:left="4320" w:hanging="360"/>
      </w:pPr>
      <w:rPr>
        <w:rFonts w:ascii="Wingdings" w:hAnsi="Wingdings" w:hint="default"/>
      </w:rPr>
    </w:lvl>
    <w:lvl w:ilvl="6" w:tplc="02B6659E">
      <w:start w:val="1"/>
      <w:numFmt w:val="bullet"/>
      <w:lvlText w:val=""/>
      <w:lvlJc w:val="left"/>
      <w:pPr>
        <w:ind w:left="5040" w:hanging="360"/>
      </w:pPr>
      <w:rPr>
        <w:rFonts w:ascii="Symbol" w:hAnsi="Symbol" w:hint="default"/>
      </w:rPr>
    </w:lvl>
    <w:lvl w:ilvl="7" w:tplc="C4A690AE">
      <w:start w:val="1"/>
      <w:numFmt w:val="bullet"/>
      <w:lvlText w:val="o"/>
      <w:lvlJc w:val="left"/>
      <w:pPr>
        <w:ind w:left="5760" w:hanging="360"/>
      </w:pPr>
      <w:rPr>
        <w:rFonts w:ascii="Courier New" w:hAnsi="Courier New" w:hint="default"/>
      </w:rPr>
    </w:lvl>
    <w:lvl w:ilvl="8" w:tplc="0428F10E">
      <w:start w:val="1"/>
      <w:numFmt w:val="bullet"/>
      <w:lvlText w:val=""/>
      <w:lvlJc w:val="left"/>
      <w:pPr>
        <w:ind w:left="6480" w:hanging="360"/>
      </w:pPr>
      <w:rPr>
        <w:rFonts w:ascii="Wingdings" w:hAnsi="Wingdings" w:hint="default"/>
      </w:rPr>
    </w:lvl>
  </w:abstractNum>
  <w:abstractNum w:abstractNumId="131" w15:restartNumberingAfterBreak="0">
    <w:nsid w:val="2B4937CB"/>
    <w:multiLevelType w:val="hybridMultilevel"/>
    <w:tmpl w:val="1ADA991A"/>
    <w:lvl w:ilvl="0" w:tplc="F6FE34FA">
      <w:start w:val="1"/>
      <w:numFmt w:val="decimal"/>
      <w:lvlText w:val="%1."/>
      <w:lvlJc w:val="left"/>
      <w:pPr>
        <w:ind w:left="360" w:hanging="360"/>
      </w:pPr>
      <w:rPr>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BA338E9"/>
    <w:multiLevelType w:val="hybridMultilevel"/>
    <w:tmpl w:val="E2A091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2BB91C13"/>
    <w:multiLevelType w:val="hybridMultilevel"/>
    <w:tmpl w:val="9F0AA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2C213A95"/>
    <w:multiLevelType w:val="hybridMultilevel"/>
    <w:tmpl w:val="0F604AC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2C97DDDD"/>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2CC415A1"/>
    <w:multiLevelType w:val="multilevel"/>
    <w:tmpl w:val="FA7A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CD63792"/>
    <w:multiLevelType w:val="hybridMultilevel"/>
    <w:tmpl w:val="30467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2CEC236E"/>
    <w:multiLevelType w:val="hybridMultilevel"/>
    <w:tmpl w:val="D570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2DB825BC"/>
    <w:multiLevelType w:val="hybridMultilevel"/>
    <w:tmpl w:val="3FE804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2F0C20BE"/>
    <w:multiLevelType w:val="multilevel"/>
    <w:tmpl w:val="91EC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2F352F2D"/>
    <w:multiLevelType w:val="hybridMultilevel"/>
    <w:tmpl w:val="37480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2F5A5324"/>
    <w:multiLevelType w:val="hybridMultilevel"/>
    <w:tmpl w:val="049C3026"/>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F77167A"/>
    <w:multiLevelType w:val="multilevel"/>
    <w:tmpl w:val="F626A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FCBE99D"/>
    <w:multiLevelType w:val="hybridMultilevel"/>
    <w:tmpl w:val="66E60D12"/>
    <w:lvl w:ilvl="0" w:tplc="F1284FB2">
      <w:start w:val="1"/>
      <w:numFmt w:val="bullet"/>
      <w:lvlText w:val=""/>
      <w:lvlJc w:val="left"/>
      <w:pPr>
        <w:ind w:left="360" w:hanging="360"/>
      </w:pPr>
      <w:rPr>
        <w:rFonts w:ascii="Symbol" w:hAnsi="Symbol" w:hint="default"/>
      </w:rPr>
    </w:lvl>
    <w:lvl w:ilvl="1" w:tplc="E174DE46">
      <w:start w:val="1"/>
      <w:numFmt w:val="bullet"/>
      <w:lvlText w:val="o"/>
      <w:lvlJc w:val="left"/>
      <w:pPr>
        <w:ind w:left="1080" w:hanging="360"/>
      </w:pPr>
      <w:rPr>
        <w:rFonts w:ascii="Courier New" w:hAnsi="Courier New" w:hint="default"/>
      </w:rPr>
    </w:lvl>
    <w:lvl w:ilvl="2" w:tplc="D35276BC">
      <w:start w:val="1"/>
      <w:numFmt w:val="bullet"/>
      <w:lvlText w:val=""/>
      <w:lvlJc w:val="left"/>
      <w:pPr>
        <w:ind w:left="1800" w:hanging="360"/>
      </w:pPr>
      <w:rPr>
        <w:rFonts w:ascii="Wingdings" w:hAnsi="Wingdings" w:hint="default"/>
      </w:rPr>
    </w:lvl>
    <w:lvl w:ilvl="3" w:tplc="A248394A">
      <w:start w:val="1"/>
      <w:numFmt w:val="bullet"/>
      <w:lvlText w:val=""/>
      <w:lvlJc w:val="left"/>
      <w:pPr>
        <w:ind w:left="2520" w:hanging="360"/>
      </w:pPr>
      <w:rPr>
        <w:rFonts w:ascii="Symbol" w:hAnsi="Symbol" w:hint="default"/>
      </w:rPr>
    </w:lvl>
    <w:lvl w:ilvl="4" w:tplc="30604748">
      <w:start w:val="1"/>
      <w:numFmt w:val="bullet"/>
      <w:lvlText w:val="o"/>
      <w:lvlJc w:val="left"/>
      <w:pPr>
        <w:ind w:left="3240" w:hanging="360"/>
      </w:pPr>
      <w:rPr>
        <w:rFonts w:ascii="Courier New" w:hAnsi="Courier New" w:hint="default"/>
      </w:rPr>
    </w:lvl>
    <w:lvl w:ilvl="5" w:tplc="21A4086C">
      <w:start w:val="1"/>
      <w:numFmt w:val="bullet"/>
      <w:lvlText w:val=""/>
      <w:lvlJc w:val="left"/>
      <w:pPr>
        <w:ind w:left="3960" w:hanging="360"/>
      </w:pPr>
      <w:rPr>
        <w:rFonts w:ascii="Wingdings" w:hAnsi="Wingdings" w:hint="default"/>
      </w:rPr>
    </w:lvl>
    <w:lvl w:ilvl="6" w:tplc="6E38F9BA">
      <w:start w:val="1"/>
      <w:numFmt w:val="bullet"/>
      <w:lvlText w:val=""/>
      <w:lvlJc w:val="left"/>
      <w:pPr>
        <w:ind w:left="4680" w:hanging="360"/>
      </w:pPr>
      <w:rPr>
        <w:rFonts w:ascii="Symbol" w:hAnsi="Symbol" w:hint="default"/>
      </w:rPr>
    </w:lvl>
    <w:lvl w:ilvl="7" w:tplc="1CD43F10">
      <w:start w:val="1"/>
      <w:numFmt w:val="bullet"/>
      <w:lvlText w:val="o"/>
      <w:lvlJc w:val="left"/>
      <w:pPr>
        <w:ind w:left="5400" w:hanging="360"/>
      </w:pPr>
      <w:rPr>
        <w:rFonts w:ascii="Courier New" w:hAnsi="Courier New" w:hint="default"/>
      </w:rPr>
    </w:lvl>
    <w:lvl w:ilvl="8" w:tplc="94587356">
      <w:start w:val="1"/>
      <w:numFmt w:val="bullet"/>
      <w:lvlText w:val=""/>
      <w:lvlJc w:val="left"/>
      <w:pPr>
        <w:ind w:left="6120" w:hanging="360"/>
      </w:pPr>
      <w:rPr>
        <w:rFonts w:ascii="Wingdings" w:hAnsi="Wingdings" w:hint="default"/>
      </w:rPr>
    </w:lvl>
  </w:abstractNum>
  <w:abstractNum w:abstractNumId="145" w15:restartNumberingAfterBreak="0">
    <w:nsid w:val="2FCF4C51"/>
    <w:multiLevelType w:val="hybridMultilevel"/>
    <w:tmpl w:val="2196F898"/>
    <w:lvl w:ilvl="0" w:tplc="D758EB88">
      <w:start w:val="1"/>
      <w:numFmt w:val="bullet"/>
      <w:pStyle w:val="NormalComplexMudirMT"/>
      <w:lvlText w:val=""/>
      <w:lvlJc w:val="left"/>
      <w:pPr>
        <w:tabs>
          <w:tab w:val="num" w:pos="340"/>
        </w:tabs>
        <w:ind w:left="510" w:hanging="51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2FDC4433"/>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7" w15:restartNumberingAfterBreak="0">
    <w:nsid w:val="2FE1785B"/>
    <w:multiLevelType w:val="hybridMultilevel"/>
    <w:tmpl w:val="853840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2FE2C15F"/>
    <w:multiLevelType w:val="hybridMultilevel"/>
    <w:tmpl w:val="F25EAE3A"/>
    <w:lvl w:ilvl="0" w:tplc="678CD204">
      <w:start w:val="1"/>
      <w:numFmt w:val="decimal"/>
      <w:lvlText w:val="%1."/>
      <w:lvlJc w:val="left"/>
      <w:pPr>
        <w:ind w:left="720" w:hanging="360"/>
      </w:pPr>
    </w:lvl>
    <w:lvl w:ilvl="1" w:tplc="603E85EA">
      <w:start w:val="1"/>
      <w:numFmt w:val="lowerLetter"/>
      <w:lvlText w:val="%2."/>
      <w:lvlJc w:val="left"/>
      <w:pPr>
        <w:ind w:left="1440" w:hanging="360"/>
      </w:pPr>
    </w:lvl>
    <w:lvl w:ilvl="2" w:tplc="CF36F95A">
      <w:start w:val="1"/>
      <w:numFmt w:val="lowerRoman"/>
      <w:lvlText w:val="%3."/>
      <w:lvlJc w:val="right"/>
      <w:pPr>
        <w:ind w:left="2160" w:hanging="180"/>
      </w:pPr>
    </w:lvl>
    <w:lvl w:ilvl="3" w:tplc="BDB43A12">
      <w:start w:val="1"/>
      <w:numFmt w:val="decimal"/>
      <w:lvlText w:val="%4."/>
      <w:lvlJc w:val="left"/>
      <w:pPr>
        <w:ind w:left="2880" w:hanging="360"/>
      </w:pPr>
    </w:lvl>
    <w:lvl w:ilvl="4" w:tplc="0F5A3652">
      <w:start w:val="1"/>
      <w:numFmt w:val="lowerLetter"/>
      <w:lvlText w:val="%5."/>
      <w:lvlJc w:val="left"/>
      <w:pPr>
        <w:ind w:left="3600" w:hanging="360"/>
      </w:pPr>
    </w:lvl>
    <w:lvl w:ilvl="5" w:tplc="6ACC8F74">
      <w:start w:val="1"/>
      <w:numFmt w:val="lowerRoman"/>
      <w:lvlText w:val="%6."/>
      <w:lvlJc w:val="right"/>
      <w:pPr>
        <w:ind w:left="4320" w:hanging="180"/>
      </w:pPr>
    </w:lvl>
    <w:lvl w:ilvl="6" w:tplc="FCF290C0">
      <w:start w:val="1"/>
      <w:numFmt w:val="decimal"/>
      <w:lvlText w:val="%7."/>
      <w:lvlJc w:val="left"/>
      <w:pPr>
        <w:ind w:left="5040" w:hanging="360"/>
      </w:pPr>
    </w:lvl>
    <w:lvl w:ilvl="7" w:tplc="AA4A6FF0">
      <w:start w:val="1"/>
      <w:numFmt w:val="lowerLetter"/>
      <w:lvlText w:val="%8."/>
      <w:lvlJc w:val="left"/>
      <w:pPr>
        <w:ind w:left="5760" w:hanging="360"/>
      </w:pPr>
    </w:lvl>
    <w:lvl w:ilvl="8" w:tplc="D4B49262">
      <w:start w:val="1"/>
      <w:numFmt w:val="lowerRoman"/>
      <w:lvlText w:val="%9."/>
      <w:lvlJc w:val="right"/>
      <w:pPr>
        <w:ind w:left="6480" w:hanging="180"/>
      </w:pPr>
    </w:lvl>
  </w:abstractNum>
  <w:abstractNum w:abstractNumId="149" w15:restartNumberingAfterBreak="0">
    <w:nsid w:val="30E91063"/>
    <w:multiLevelType w:val="hybridMultilevel"/>
    <w:tmpl w:val="EE54A65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319C5F89"/>
    <w:multiLevelType w:val="multilevel"/>
    <w:tmpl w:val="B172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2327144"/>
    <w:multiLevelType w:val="hybridMultilevel"/>
    <w:tmpl w:val="F6024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325D543D"/>
    <w:multiLevelType w:val="hybridMultilevel"/>
    <w:tmpl w:val="E4120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329E0BD2"/>
    <w:multiLevelType w:val="hybridMultilevel"/>
    <w:tmpl w:val="490CA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2C02ACA"/>
    <w:multiLevelType w:val="hybridMultilevel"/>
    <w:tmpl w:val="6D502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32DA151D"/>
    <w:multiLevelType w:val="hybridMultilevel"/>
    <w:tmpl w:val="55761F0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6" w15:restartNumberingAfterBreak="0">
    <w:nsid w:val="32F47322"/>
    <w:multiLevelType w:val="hybridMultilevel"/>
    <w:tmpl w:val="5088E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351683F"/>
    <w:multiLevelType w:val="hybridMultilevel"/>
    <w:tmpl w:val="21E01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33A04154"/>
    <w:multiLevelType w:val="hybridMultilevel"/>
    <w:tmpl w:val="4D646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34A424A4"/>
    <w:multiLevelType w:val="hybridMultilevel"/>
    <w:tmpl w:val="E72C0D26"/>
    <w:lvl w:ilvl="0" w:tplc="5112A20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4BF455A"/>
    <w:multiLevelType w:val="hybridMultilevel"/>
    <w:tmpl w:val="BD8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52E66C2"/>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5596163"/>
    <w:multiLevelType w:val="multilevel"/>
    <w:tmpl w:val="A966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59252B8"/>
    <w:multiLevelType w:val="hybridMultilevel"/>
    <w:tmpl w:val="0A909E6E"/>
    <w:lvl w:ilvl="0" w:tplc="065C39C8">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37155D51"/>
    <w:multiLevelType w:val="hybridMultilevel"/>
    <w:tmpl w:val="4D1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71C6A43"/>
    <w:multiLevelType w:val="multilevel"/>
    <w:tmpl w:val="A77C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743457F"/>
    <w:multiLevelType w:val="hybridMultilevel"/>
    <w:tmpl w:val="104CB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375E57B0"/>
    <w:multiLevelType w:val="multilevel"/>
    <w:tmpl w:val="9E06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7CE0F8D"/>
    <w:multiLevelType w:val="multilevel"/>
    <w:tmpl w:val="A7C4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82A9B89"/>
    <w:multiLevelType w:val="hybridMultilevel"/>
    <w:tmpl w:val="18EA3768"/>
    <w:lvl w:ilvl="0" w:tplc="EF1A7976">
      <w:start w:val="1"/>
      <w:numFmt w:val="bullet"/>
      <w:lvlText w:val=""/>
      <w:lvlJc w:val="left"/>
      <w:pPr>
        <w:ind w:left="720" w:hanging="360"/>
      </w:pPr>
      <w:rPr>
        <w:rFonts w:ascii="Symbol" w:hAnsi="Symbol" w:hint="default"/>
      </w:rPr>
    </w:lvl>
    <w:lvl w:ilvl="1" w:tplc="186A0346">
      <w:start w:val="1"/>
      <w:numFmt w:val="bullet"/>
      <w:lvlText w:val="o"/>
      <w:lvlJc w:val="left"/>
      <w:pPr>
        <w:ind w:left="1440" w:hanging="360"/>
      </w:pPr>
      <w:rPr>
        <w:rFonts w:ascii="Courier New" w:hAnsi="Courier New" w:hint="default"/>
      </w:rPr>
    </w:lvl>
    <w:lvl w:ilvl="2" w:tplc="D1A09030">
      <w:start w:val="1"/>
      <w:numFmt w:val="bullet"/>
      <w:lvlText w:val=""/>
      <w:lvlJc w:val="left"/>
      <w:pPr>
        <w:ind w:left="2160" w:hanging="360"/>
      </w:pPr>
      <w:rPr>
        <w:rFonts w:ascii="Wingdings" w:hAnsi="Wingdings" w:hint="default"/>
      </w:rPr>
    </w:lvl>
    <w:lvl w:ilvl="3" w:tplc="09DA58EA">
      <w:start w:val="1"/>
      <w:numFmt w:val="bullet"/>
      <w:lvlText w:val=""/>
      <w:lvlJc w:val="left"/>
      <w:pPr>
        <w:ind w:left="2880" w:hanging="360"/>
      </w:pPr>
      <w:rPr>
        <w:rFonts w:ascii="Symbol" w:hAnsi="Symbol" w:hint="default"/>
      </w:rPr>
    </w:lvl>
    <w:lvl w:ilvl="4" w:tplc="9FF60CF8">
      <w:start w:val="1"/>
      <w:numFmt w:val="bullet"/>
      <w:lvlText w:val="o"/>
      <w:lvlJc w:val="left"/>
      <w:pPr>
        <w:ind w:left="3600" w:hanging="360"/>
      </w:pPr>
      <w:rPr>
        <w:rFonts w:ascii="Courier New" w:hAnsi="Courier New" w:hint="default"/>
      </w:rPr>
    </w:lvl>
    <w:lvl w:ilvl="5" w:tplc="FD3C84F4">
      <w:start w:val="1"/>
      <w:numFmt w:val="bullet"/>
      <w:lvlText w:val=""/>
      <w:lvlJc w:val="left"/>
      <w:pPr>
        <w:ind w:left="4320" w:hanging="360"/>
      </w:pPr>
      <w:rPr>
        <w:rFonts w:ascii="Wingdings" w:hAnsi="Wingdings" w:hint="default"/>
      </w:rPr>
    </w:lvl>
    <w:lvl w:ilvl="6" w:tplc="F334AC96">
      <w:start w:val="1"/>
      <w:numFmt w:val="bullet"/>
      <w:lvlText w:val=""/>
      <w:lvlJc w:val="left"/>
      <w:pPr>
        <w:ind w:left="5040" w:hanging="360"/>
      </w:pPr>
      <w:rPr>
        <w:rFonts w:ascii="Symbol" w:hAnsi="Symbol" w:hint="default"/>
      </w:rPr>
    </w:lvl>
    <w:lvl w:ilvl="7" w:tplc="A5EE4BC8">
      <w:start w:val="1"/>
      <w:numFmt w:val="bullet"/>
      <w:lvlText w:val="o"/>
      <w:lvlJc w:val="left"/>
      <w:pPr>
        <w:ind w:left="5760" w:hanging="360"/>
      </w:pPr>
      <w:rPr>
        <w:rFonts w:ascii="Courier New" w:hAnsi="Courier New" w:hint="default"/>
      </w:rPr>
    </w:lvl>
    <w:lvl w:ilvl="8" w:tplc="B51CA8C4">
      <w:start w:val="1"/>
      <w:numFmt w:val="bullet"/>
      <w:lvlText w:val=""/>
      <w:lvlJc w:val="left"/>
      <w:pPr>
        <w:ind w:left="6480" w:hanging="360"/>
      </w:pPr>
      <w:rPr>
        <w:rFonts w:ascii="Wingdings" w:hAnsi="Wingdings" w:hint="default"/>
      </w:rPr>
    </w:lvl>
  </w:abstractNum>
  <w:abstractNum w:abstractNumId="170" w15:restartNumberingAfterBreak="0">
    <w:nsid w:val="38B819B0"/>
    <w:multiLevelType w:val="hybridMultilevel"/>
    <w:tmpl w:val="5FF227A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8BF40BC"/>
    <w:multiLevelType w:val="hybridMultilevel"/>
    <w:tmpl w:val="78E08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38E4323A"/>
    <w:multiLevelType w:val="hybridMultilevel"/>
    <w:tmpl w:val="325093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9274A1C"/>
    <w:multiLevelType w:val="hybridMultilevel"/>
    <w:tmpl w:val="8FCC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9BD3E4A"/>
    <w:multiLevelType w:val="multilevel"/>
    <w:tmpl w:val="374CA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39CB6C73"/>
    <w:multiLevelType w:val="hybridMultilevel"/>
    <w:tmpl w:val="84F66CE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9EE1532"/>
    <w:multiLevelType w:val="hybridMultilevel"/>
    <w:tmpl w:val="5EDCABD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3AAF0F79"/>
    <w:multiLevelType w:val="hybridMultilevel"/>
    <w:tmpl w:val="B276C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3B347F69"/>
    <w:multiLevelType w:val="hybridMultilevel"/>
    <w:tmpl w:val="F3A21BC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15:restartNumberingAfterBreak="0">
    <w:nsid w:val="3B515950"/>
    <w:multiLevelType w:val="hybridMultilevel"/>
    <w:tmpl w:val="3B3A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B916513"/>
    <w:multiLevelType w:val="multilevel"/>
    <w:tmpl w:val="D2EEA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BB42CB2"/>
    <w:multiLevelType w:val="hybridMultilevel"/>
    <w:tmpl w:val="D4822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3C5718D8"/>
    <w:multiLevelType w:val="hybridMultilevel"/>
    <w:tmpl w:val="4FC46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3C7463A4"/>
    <w:multiLevelType w:val="multilevel"/>
    <w:tmpl w:val="A1A8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CD5E083"/>
    <w:multiLevelType w:val="hybridMultilevel"/>
    <w:tmpl w:val="02CEFD88"/>
    <w:lvl w:ilvl="0" w:tplc="EFF417EA">
      <w:start w:val="1"/>
      <w:numFmt w:val="bullet"/>
      <w:lvlText w:val=""/>
      <w:lvlJc w:val="left"/>
      <w:pPr>
        <w:ind w:left="360" w:hanging="360"/>
      </w:pPr>
      <w:rPr>
        <w:rFonts w:ascii="Symbol" w:hAnsi="Symbol" w:hint="default"/>
      </w:rPr>
    </w:lvl>
    <w:lvl w:ilvl="1" w:tplc="EE90CBF2">
      <w:start w:val="1"/>
      <w:numFmt w:val="bullet"/>
      <w:lvlText w:val="o"/>
      <w:lvlJc w:val="left"/>
      <w:pPr>
        <w:ind w:left="1080" w:hanging="360"/>
      </w:pPr>
      <w:rPr>
        <w:rFonts w:ascii="Courier New" w:hAnsi="Courier New" w:hint="default"/>
      </w:rPr>
    </w:lvl>
    <w:lvl w:ilvl="2" w:tplc="8FFE99A4">
      <w:start w:val="1"/>
      <w:numFmt w:val="bullet"/>
      <w:lvlText w:val=""/>
      <w:lvlJc w:val="left"/>
      <w:pPr>
        <w:ind w:left="1800" w:hanging="360"/>
      </w:pPr>
      <w:rPr>
        <w:rFonts w:ascii="Wingdings" w:hAnsi="Wingdings" w:hint="default"/>
      </w:rPr>
    </w:lvl>
    <w:lvl w:ilvl="3" w:tplc="A6E6409E">
      <w:start w:val="1"/>
      <w:numFmt w:val="bullet"/>
      <w:lvlText w:val=""/>
      <w:lvlJc w:val="left"/>
      <w:pPr>
        <w:ind w:left="2520" w:hanging="360"/>
      </w:pPr>
      <w:rPr>
        <w:rFonts w:ascii="Symbol" w:hAnsi="Symbol" w:hint="default"/>
      </w:rPr>
    </w:lvl>
    <w:lvl w:ilvl="4" w:tplc="5A0839BA">
      <w:start w:val="1"/>
      <w:numFmt w:val="bullet"/>
      <w:lvlText w:val="o"/>
      <w:lvlJc w:val="left"/>
      <w:pPr>
        <w:ind w:left="3240" w:hanging="360"/>
      </w:pPr>
      <w:rPr>
        <w:rFonts w:ascii="Courier New" w:hAnsi="Courier New" w:hint="default"/>
      </w:rPr>
    </w:lvl>
    <w:lvl w:ilvl="5" w:tplc="156E7502">
      <w:start w:val="1"/>
      <w:numFmt w:val="bullet"/>
      <w:lvlText w:val=""/>
      <w:lvlJc w:val="left"/>
      <w:pPr>
        <w:ind w:left="3960" w:hanging="360"/>
      </w:pPr>
      <w:rPr>
        <w:rFonts w:ascii="Wingdings" w:hAnsi="Wingdings" w:hint="default"/>
      </w:rPr>
    </w:lvl>
    <w:lvl w:ilvl="6" w:tplc="54607B0C">
      <w:start w:val="1"/>
      <w:numFmt w:val="bullet"/>
      <w:lvlText w:val=""/>
      <w:lvlJc w:val="left"/>
      <w:pPr>
        <w:ind w:left="4680" w:hanging="360"/>
      </w:pPr>
      <w:rPr>
        <w:rFonts w:ascii="Symbol" w:hAnsi="Symbol" w:hint="default"/>
      </w:rPr>
    </w:lvl>
    <w:lvl w:ilvl="7" w:tplc="D6A8A2E4">
      <w:start w:val="1"/>
      <w:numFmt w:val="bullet"/>
      <w:lvlText w:val="o"/>
      <w:lvlJc w:val="left"/>
      <w:pPr>
        <w:ind w:left="5400" w:hanging="360"/>
      </w:pPr>
      <w:rPr>
        <w:rFonts w:ascii="Courier New" w:hAnsi="Courier New" w:hint="default"/>
      </w:rPr>
    </w:lvl>
    <w:lvl w:ilvl="8" w:tplc="861EC224">
      <w:start w:val="1"/>
      <w:numFmt w:val="bullet"/>
      <w:lvlText w:val=""/>
      <w:lvlJc w:val="left"/>
      <w:pPr>
        <w:ind w:left="6120" w:hanging="360"/>
      </w:pPr>
      <w:rPr>
        <w:rFonts w:ascii="Wingdings" w:hAnsi="Wingdings" w:hint="default"/>
      </w:rPr>
    </w:lvl>
  </w:abstractNum>
  <w:abstractNum w:abstractNumId="185" w15:restartNumberingAfterBreak="0">
    <w:nsid w:val="3D0771A8"/>
    <w:multiLevelType w:val="hybridMultilevel"/>
    <w:tmpl w:val="1CDA56D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3E2C6D68"/>
    <w:multiLevelType w:val="multilevel"/>
    <w:tmpl w:val="1FB8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E6A3486"/>
    <w:multiLevelType w:val="hybridMultilevel"/>
    <w:tmpl w:val="54049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3EA50A55"/>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9" w15:restartNumberingAfterBreak="0">
    <w:nsid w:val="3F5E3775"/>
    <w:multiLevelType w:val="hybridMultilevel"/>
    <w:tmpl w:val="7CDA55AC"/>
    <w:lvl w:ilvl="0" w:tplc="856C0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3F6F47F8"/>
    <w:multiLevelType w:val="hybridMultilevel"/>
    <w:tmpl w:val="5A8075B6"/>
    <w:lvl w:ilvl="0" w:tplc="FFFFFFFF">
      <w:start w:val="1"/>
      <w:numFmt w:val="decimal"/>
      <w:lvlText w:val="%1."/>
      <w:lvlJc w:val="left"/>
      <w:pPr>
        <w:ind w:left="76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91" w15:restartNumberingAfterBreak="0">
    <w:nsid w:val="3FAA18CB"/>
    <w:multiLevelType w:val="hybridMultilevel"/>
    <w:tmpl w:val="E2A091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2" w15:restartNumberingAfterBreak="0">
    <w:nsid w:val="411A3354"/>
    <w:multiLevelType w:val="hybridMultilevel"/>
    <w:tmpl w:val="A622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1812C70"/>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4" w15:restartNumberingAfterBreak="0">
    <w:nsid w:val="41C90695"/>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5" w15:restartNumberingAfterBreak="0">
    <w:nsid w:val="41EB0D53"/>
    <w:multiLevelType w:val="hybridMultilevel"/>
    <w:tmpl w:val="C4FC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42463EFF"/>
    <w:multiLevelType w:val="hybridMultilevel"/>
    <w:tmpl w:val="1FAE97C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7" w15:restartNumberingAfterBreak="0">
    <w:nsid w:val="42544A17"/>
    <w:multiLevelType w:val="multilevel"/>
    <w:tmpl w:val="18D4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4332088E"/>
    <w:multiLevelType w:val="hybridMultilevel"/>
    <w:tmpl w:val="0C52E06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9" w15:restartNumberingAfterBreak="0">
    <w:nsid w:val="43357D38"/>
    <w:multiLevelType w:val="multilevel"/>
    <w:tmpl w:val="211CAC76"/>
    <w:lvl w:ilvl="0">
      <w:start w:val="1"/>
      <w:numFmt w:val="decimal"/>
      <w:lvlText w:val="%1."/>
      <w:lvlJc w:val="left"/>
      <w:pPr>
        <w:tabs>
          <w:tab w:val="num" w:pos="720"/>
        </w:tabs>
        <w:ind w:left="72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0" w15:restartNumberingAfterBreak="0">
    <w:nsid w:val="434E3903"/>
    <w:multiLevelType w:val="hybridMultilevel"/>
    <w:tmpl w:val="EC14598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3747BD3"/>
    <w:multiLevelType w:val="hybridMultilevel"/>
    <w:tmpl w:val="78F8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3E607D9"/>
    <w:multiLevelType w:val="multilevel"/>
    <w:tmpl w:val="6066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3E90796"/>
    <w:multiLevelType w:val="hybridMultilevel"/>
    <w:tmpl w:val="87B21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441F2C60"/>
    <w:multiLevelType w:val="hybridMultilevel"/>
    <w:tmpl w:val="1250CB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5" w15:restartNumberingAfterBreak="0">
    <w:nsid w:val="454E105D"/>
    <w:multiLevelType w:val="multilevel"/>
    <w:tmpl w:val="E062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5A2105B"/>
    <w:multiLevelType w:val="hybridMultilevel"/>
    <w:tmpl w:val="71E8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45E64F61"/>
    <w:multiLevelType w:val="hybridMultilevel"/>
    <w:tmpl w:val="F77E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684D1F4"/>
    <w:multiLevelType w:val="hybridMultilevel"/>
    <w:tmpl w:val="1CB0157C"/>
    <w:lvl w:ilvl="0" w:tplc="8BAE057E">
      <w:start w:val="1"/>
      <w:numFmt w:val="bullet"/>
      <w:lvlText w:val=""/>
      <w:lvlJc w:val="left"/>
      <w:pPr>
        <w:ind w:left="720" w:hanging="360"/>
      </w:pPr>
      <w:rPr>
        <w:rFonts w:ascii="Symbol" w:hAnsi="Symbol" w:hint="default"/>
      </w:rPr>
    </w:lvl>
    <w:lvl w:ilvl="1" w:tplc="352AF27A">
      <w:start w:val="1"/>
      <w:numFmt w:val="bullet"/>
      <w:lvlText w:val="o"/>
      <w:lvlJc w:val="left"/>
      <w:pPr>
        <w:ind w:left="1440" w:hanging="360"/>
      </w:pPr>
      <w:rPr>
        <w:rFonts w:ascii="Courier New" w:hAnsi="Courier New" w:hint="default"/>
      </w:rPr>
    </w:lvl>
    <w:lvl w:ilvl="2" w:tplc="F35A8D42">
      <w:start w:val="1"/>
      <w:numFmt w:val="bullet"/>
      <w:lvlText w:val=""/>
      <w:lvlJc w:val="left"/>
      <w:pPr>
        <w:ind w:left="2160" w:hanging="360"/>
      </w:pPr>
      <w:rPr>
        <w:rFonts w:ascii="Wingdings" w:hAnsi="Wingdings" w:hint="default"/>
      </w:rPr>
    </w:lvl>
    <w:lvl w:ilvl="3" w:tplc="99BEAC98">
      <w:start w:val="1"/>
      <w:numFmt w:val="bullet"/>
      <w:lvlText w:val=""/>
      <w:lvlJc w:val="left"/>
      <w:pPr>
        <w:ind w:left="2880" w:hanging="360"/>
      </w:pPr>
      <w:rPr>
        <w:rFonts w:ascii="Symbol" w:hAnsi="Symbol" w:hint="default"/>
      </w:rPr>
    </w:lvl>
    <w:lvl w:ilvl="4" w:tplc="F6C0C5C6">
      <w:start w:val="1"/>
      <w:numFmt w:val="bullet"/>
      <w:lvlText w:val="o"/>
      <w:lvlJc w:val="left"/>
      <w:pPr>
        <w:ind w:left="3600" w:hanging="360"/>
      </w:pPr>
      <w:rPr>
        <w:rFonts w:ascii="Courier New" w:hAnsi="Courier New" w:hint="default"/>
      </w:rPr>
    </w:lvl>
    <w:lvl w:ilvl="5" w:tplc="C5E69C94">
      <w:start w:val="1"/>
      <w:numFmt w:val="bullet"/>
      <w:lvlText w:val=""/>
      <w:lvlJc w:val="left"/>
      <w:pPr>
        <w:ind w:left="4320" w:hanging="360"/>
      </w:pPr>
      <w:rPr>
        <w:rFonts w:ascii="Wingdings" w:hAnsi="Wingdings" w:hint="default"/>
      </w:rPr>
    </w:lvl>
    <w:lvl w:ilvl="6" w:tplc="78C836EA">
      <w:start w:val="1"/>
      <w:numFmt w:val="bullet"/>
      <w:lvlText w:val=""/>
      <w:lvlJc w:val="left"/>
      <w:pPr>
        <w:ind w:left="5040" w:hanging="360"/>
      </w:pPr>
      <w:rPr>
        <w:rFonts w:ascii="Symbol" w:hAnsi="Symbol" w:hint="default"/>
      </w:rPr>
    </w:lvl>
    <w:lvl w:ilvl="7" w:tplc="2DE4DD5A">
      <w:start w:val="1"/>
      <w:numFmt w:val="bullet"/>
      <w:lvlText w:val="o"/>
      <w:lvlJc w:val="left"/>
      <w:pPr>
        <w:ind w:left="5760" w:hanging="360"/>
      </w:pPr>
      <w:rPr>
        <w:rFonts w:ascii="Courier New" w:hAnsi="Courier New" w:hint="default"/>
      </w:rPr>
    </w:lvl>
    <w:lvl w:ilvl="8" w:tplc="6A8AB960">
      <w:start w:val="1"/>
      <w:numFmt w:val="bullet"/>
      <w:lvlText w:val=""/>
      <w:lvlJc w:val="left"/>
      <w:pPr>
        <w:ind w:left="6480" w:hanging="360"/>
      </w:pPr>
      <w:rPr>
        <w:rFonts w:ascii="Wingdings" w:hAnsi="Wingdings" w:hint="default"/>
      </w:rPr>
    </w:lvl>
  </w:abstractNum>
  <w:abstractNum w:abstractNumId="209" w15:restartNumberingAfterBreak="0">
    <w:nsid w:val="46893A62"/>
    <w:multiLevelType w:val="hybridMultilevel"/>
    <w:tmpl w:val="E5F6A5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46B41DEC"/>
    <w:multiLevelType w:val="hybridMultilevel"/>
    <w:tmpl w:val="15ACC060"/>
    <w:lvl w:ilvl="0" w:tplc="9E361CA0">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6B67243"/>
    <w:multiLevelType w:val="multilevel"/>
    <w:tmpl w:val="6A14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46F8ABE5"/>
    <w:multiLevelType w:val="hybridMultilevel"/>
    <w:tmpl w:val="0560AFC4"/>
    <w:lvl w:ilvl="0" w:tplc="97008882">
      <w:start w:val="1"/>
      <w:numFmt w:val="decimal"/>
      <w:lvlText w:val="%1."/>
      <w:lvlJc w:val="left"/>
      <w:pPr>
        <w:ind w:left="360" w:hanging="360"/>
      </w:pPr>
    </w:lvl>
    <w:lvl w:ilvl="1" w:tplc="53EE6BD6">
      <w:start w:val="1"/>
      <w:numFmt w:val="lowerLetter"/>
      <w:lvlText w:val="%2."/>
      <w:lvlJc w:val="left"/>
      <w:pPr>
        <w:ind w:left="1080" w:hanging="360"/>
      </w:pPr>
    </w:lvl>
    <w:lvl w:ilvl="2" w:tplc="6D222182">
      <w:start w:val="1"/>
      <w:numFmt w:val="lowerRoman"/>
      <w:lvlText w:val="%3."/>
      <w:lvlJc w:val="right"/>
      <w:pPr>
        <w:ind w:left="1800" w:hanging="180"/>
      </w:pPr>
    </w:lvl>
    <w:lvl w:ilvl="3" w:tplc="D6C029A6">
      <w:start w:val="1"/>
      <w:numFmt w:val="decimal"/>
      <w:lvlText w:val="%4."/>
      <w:lvlJc w:val="left"/>
      <w:pPr>
        <w:ind w:left="2520" w:hanging="360"/>
      </w:pPr>
    </w:lvl>
    <w:lvl w:ilvl="4" w:tplc="257459B6">
      <w:start w:val="1"/>
      <w:numFmt w:val="lowerLetter"/>
      <w:lvlText w:val="%5."/>
      <w:lvlJc w:val="left"/>
      <w:pPr>
        <w:ind w:left="3240" w:hanging="360"/>
      </w:pPr>
    </w:lvl>
    <w:lvl w:ilvl="5" w:tplc="1D9E8104">
      <w:start w:val="1"/>
      <w:numFmt w:val="lowerRoman"/>
      <w:lvlText w:val="%6."/>
      <w:lvlJc w:val="right"/>
      <w:pPr>
        <w:ind w:left="3960" w:hanging="180"/>
      </w:pPr>
    </w:lvl>
    <w:lvl w:ilvl="6" w:tplc="F1109AAE">
      <w:start w:val="1"/>
      <w:numFmt w:val="decimal"/>
      <w:lvlText w:val="%7."/>
      <w:lvlJc w:val="left"/>
      <w:pPr>
        <w:ind w:left="4680" w:hanging="360"/>
      </w:pPr>
    </w:lvl>
    <w:lvl w:ilvl="7" w:tplc="78BC406E">
      <w:start w:val="1"/>
      <w:numFmt w:val="lowerLetter"/>
      <w:lvlText w:val="%8."/>
      <w:lvlJc w:val="left"/>
      <w:pPr>
        <w:ind w:left="5400" w:hanging="360"/>
      </w:pPr>
    </w:lvl>
    <w:lvl w:ilvl="8" w:tplc="2C8A0E4A">
      <w:start w:val="1"/>
      <w:numFmt w:val="lowerRoman"/>
      <w:lvlText w:val="%9."/>
      <w:lvlJc w:val="right"/>
      <w:pPr>
        <w:ind w:left="6120" w:hanging="180"/>
      </w:pPr>
    </w:lvl>
  </w:abstractNum>
  <w:abstractNum w:abstractNumId="213" w15:restartNumberingAfterBreak="0">
    <w:nsid w:val="48854AE4"/>
    <w:multiLevelType w:val="hybridMultilevel"/>
    <w:tmpl w:val="97D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48DE3E63"/>
    <w:multiLevelType w:val="multilevel"/>
    <w:tmpl w:val="26586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9161FAD"/>
    <w:multiLevelType w:val="hybridMultilevel"/>
    <w:tmpl w:val="B18E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934068D"/>
    <w:multiLevelType w:val="hybridMultilevel"/>
    <w:tmpl w:val="03F63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4ADF1010"/>
    <w:multiLevelType w:val="hybridMultilevel"/>
    <w:tmpl w:val="F222A18C"/>
    <w:lvl w:ilvl="0" w:tplc="FFA021FC">
      <w:start w:val="1"/>
      <w:numFmt w:val="bullet"/>
      <w:lvlText w:val=""/>
      <w:lvlJc w:val="left"/>
      <w:pPr>
        <w:ind w:left="360" w:hanging="360"/>
      </w:pPr>
      <w:rPr>
        <w:rFonts w:ascii="Symbol" w:hAnsi="Symbol" w:hint="default"/>
      </w:rPr>
    </w:lvl>
    <w:lvl w:ilvl="1" w:tplc="1DEEBDA2">
      <w:start w:val="1"/>
      <w:numFmt w:val="bullet"/>
      <w:lvlText w:val="o"/>
      <w:lvlJc w:val="left"/>
      <w:pPr>
        <w:ind w:left="1080" w:hanging="360"/>
      </w:pPr>
      <w:rPr>
        <w:rFonts w:ascii="Courier New" w:hAnsi="Courier New" w:hint="default"/>
      </w:rPr>
    </w:lvl>
    <w:lvl w:ilvl="2" w:tplc="92AA21F0">
      <w:start w:val="1"/>
      <w:numFmt w:val="bullet"/>
      <w:lvlText w:val=""/>
      <w:lvlJc w:val="left"/>
      <w:pPr>
        <w:ind w:left="1800" w:hanging="360"/>
      </w:pPr>
      <w:rPr>
        <w:rFonts w:ascii="Wingdings" w:hAnsi="Wingdings" w:hint="default"/>
      </w:rPr>
    </w:lvl>
    <w:lvl w:ilvl="3" w:tplc="67687C2E">
      <w:start w:val="1"/>
      <w:numFmt w:val="bullet"/>
      <w:lvlText w:val=""/>
      <w:lvlJc w:val="left"/>
      <w:pPr>
        <w:ind w:left="2520" w:hanging="360"/>
      </w:pPr>
      <w:rPr>
        <w:rFonts w:ascii="Symbol" w:hAnsi="Symbol" w:hint="default"/>
      </w:rPr>
    </w:lvl>
    <w:lvl w:ilvl="4" w:tplc="7AA0E3F4">
      <w:start w:val="1"/>
      <w:numFmt w:val="bullet"/>
      <w:lvlText w:val="o"/>
      <w:lvlJc w:val="left"/>
      <w:pPr>
        <w:ind w:left="3240" w:hanging="360"/>
      </w:pPr>
      <w:rPr>
        <w:rFonts w:ascii="Courier New" w:hAnsi="Courier New" w:hint="default"/>
      </w:rPr>
    </w:lvl>
    <w:lvl w:ilvl="5" w:tplc="98C66408">
      <w:start w:val="1"/>
      <w:numFmt w:val="bullet"/>
      <w:lvlText w:val=""/>
      <w:lvlJc w:val="left"/>
      <w:pPr>
        <w:ind w:left="3960" w:hanging="360"/>
      </w:pPr>
      <w:rPr>
        <w:rFonts w:ascii="Wingdings" w:hAnsi="Wingdings" w:hint="default"/>
      </w:rPr>
    </w:lvl>
    <w:lvl w:ilvl="6" w:tplc="EEF2587C">
      <w:start w:val="1"/>
      <w:numFmt w:val="bullet"/>
      <w:lvlText w:val=""/>
      <w:lvlJc w:val="left"/>
      <w:pPr>
        <w:ind w:left="4680" w:hanging="360"/>
      </w:pPr>
      <w:rPr>
        <w:rFonts w:ascii="Symbol" w:hAnsi="Symbol" w:hint="default"/>
      </w:rPr>
    </w:lvl>
    <w:lvl w:ilvl="7" w:tplc="027EF2C4">
      <w:start w:val="1"/>
      <w:numFmt w:val="bullet"/>
      <w:lvlText w:val="o"/>
      <w:lvlJc w:val="left"/>
      <w:pPr>
        <w:ind w:left="5400" w:hanging="360"/>
      </w:pPr>
      <w:rPr>
        <w:rFonts w:ascii="Courier New" w:hAnsi="Courier New" w:hint="default"/>
      </w:rPr>
    </w:lvl>
    <w:lvl w:ilvl="8" w:tplc="DF6A85E6">
      <w:start w:val="1"/>
      <w:numFmt w:val="bullet"/>
      <w:lvlText w:val=""/>
      <w:lvlJc w:val="left"/>
      <w:pPr>
        <w:ind w:left="6120" w:hanging="360"/>
      </w:pPr>
      <w:rPr>
        <w:rFonts w:ascii="Wingdings" w:hAnsi="Wingdings" w:hint="default"/>
      </w:rPr>
    </w:lvl>
  </w:abstractNum>
  <w:abstractNum w:abstractNumId="218" w15:restartNumberingAfterBreak="0">
    <w:nsid w:val="4B3C7C93"/>
    <w:multiLevelType w:val="hybridMultilevel"/>
    <w:tmpl w:val="710C3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4B4318AB"/>
    <w:multiLevelType w:val="hybridMultilevel"/>
    <w:tmpl w:val="36445480"/>
    <w:lvl w:ilvl="0" w:tplc="A56A6AE0">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B913E2A"/>
    <w:multiLevelType w:val="multilevel"/>
    <w:tmpl w:val="04E29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4C21C15A"/>
    <w:multiLevelType w:val="hybridMultilevel"/>
    <w:tmpl w:val="4F447324"/>
    <w:lvl w:ilvl="0" w:tplc="85604ED4">
      <w:start w:val="1"/>
      <w:numFmt w:val="bullet"/>
      <w:lvlText w:val=""/>
      <w:lvlJc w:val="left"/>
      <w:pPr>
        <w:ind w:left="720" w:hanging="360"/>
      </w:pPr>
      <w:rPr>
        <w:rFonts w:ascii="Symbol" w:hAnsi="Symbol" w:hint="default"/>
      </w:rPr>
    </w:lvl>
    <w:lvl w:ilvl="1" w:tplc="7FEE3834">
      <w:start w:val="1"/>
      <w:numFmt w:val="bullet"/>
      <w:lvlText w:val="o"/>
      <w:lvlJc w:val="left"/>
      <w:pPr>
        <w:ind w:left="1440" w:hanging="360"/>
      </w:pPr>
      <w:rPr>
        <w:rFonts w:ascii="Courier New" w:hAnsi="Courier New" w:hint="default"/>
      </w:rPr>
    </w:lvl>
    <w:lvl w:ilvl="2" w:tplc="9D3EDBC8">
      <w:start w:val="1"/>
      <w:numFmt w:val="bullet"/>
      <w:lvlText w:val=""/>
      <w:lvlJc w:val="left"/>
      <w:pPr>
        <w:ind w:left="2160" w:hanging="360"/>
      </w:pPr>
      <w:rPr>
        <w:rFonts w:ascii="Wingdings" w:hAnsi="Wingdings" w:hint="default"/>
      </w:rPr>
    </w:lvl>
    <w:lvl w:ilvl="3" w:tplc="4B44C1A2">
      <w:start w:val="1"/>
      <w:numFmt w:val="bullet"/>
      <w:lvlText w:val=""/>
      <w:lvlJc w:val="left"/>
      <w:pPr>
        <w:ind w:left="2880" w:hanging="360"/>
      </w:pPr>
      <w:rPr>
        <w:rFonts w:ascii="Symbol" w:hAnsi="Symbol" w:hint="default"/>
      </w:rPr>
    </w:lvl>
    <w:lvl w:ilvl="4" w:tplc="F2E02D88">
      <w:start w:val="1"/>
      <w:numFmt w:val="bullet"/>
      <w:lvlText w:val="o"/>
      <w:lvlJc w:val="left"/>
      <w:pPr>
        <w:ind w:left="3600" w:hanging="360"/>
      </w:pPr>
      <w:rPr>
        <w:rFonts w:ascii="Courier New" w:hAnsi="Courier New" w:hint="default"/>
      </w:rPr>
    </w:lvl>
    <w:lvl w:ilvl="5" w:tplc="4A24DE62">
      <w:start w:val="1"/>
      <w:numFmt w:val="bullet"/>
      <w:lvlText w:val=""/>
      <w:lvlJc w:val="left"/>
      <w:pPr>
        <w:ind w:left="4320" w:hanging="360"/>
      </w:pPr>
      <w:rPr>
        <w:rFonts w:ascii="Wingdings" w:hAnsi="Wingdings" w:hint="default"/>
      </w:rPr>
    </w:lvl>
    <w:lvl w:ilvl="6" w:tplc="F1E0BC78">
      <w:start w:val="1"/>
      <w:numFmt w:val="bullet"/>
      <w:lvlText w:val=""/>
      <w:lvlJc w:val="left"/>
      <w:pPr>
        <w:ind w:left="5040" w:hanging="360"/>
      </w:pPr>
      <w:rPr>
        <w:rFonts w:ascii="Symbol" w:hAnsi="Symbol" w:hint="default"/>
      </w:rPr>
    </w:lvl>
    <w:lvl w:ilvl="7" w:tplc="00A63870">
      <w:start w:val="1"/>
      <w:numFmt w:val="bullet"/>
      <w:lvlText w:val="o"/>
      <w:lvlJc w:val="left"/>
      <w:pPr>
        <w:ind w:left="5760" w:hanging="360"/>
      </w:pPr>
      <w:rPr>
        <w:rFonts w:ascii="Courier New" w:hAnsi="Courier New" w:hint="default"/>
      </w:rPr>
    </w:lvl>
    <w:lvl w:ilvl="8" w:tplc="8D8C95B8">
      <w:start w:val="1"/>
      <w:numFmt w:val="bullet"/>
      <w:lvlText w:val=""/>
      <w:lvlJc w:val="left"/>
      <w:pPr>
        <w:ind w:left="6480" w:hanging="360"/>
      </w:pPr>
      <w:rPr>
        <w:rFonts w:ascii="Wingdings" w:hAnsi="Wingdings" w:hint="default"/>
      </w:rPr>
    </w:lvl>
  </w:abstractNum>
  <w:abstractNum w:abstractNumId="222" w15:restartNumberingAfterBreak="0">
    <w:nsid w:val="4C854264"/>
    <w:multiLevelType w:val="hybridMultilevel"/>
    <w:tmpl w:val="186E8046"/>
    <w:lvl w:ilvl="0" w:tplc="66CADC56">
      <w:start w:val="1"/>
      <w:numFmt w:val="bullet"/>
      <w:lvlText w:val=""/>
      <w:lvlJc w:val="left"/>
      <w:pPr>
        <w:ind w:left="720" w:hanging="360"/>
      </w:pPr>
      <w:rPr>
        <w:rFonts w:ascii="Symbol" w:hAnsi="Symbol" w:hint="default"/>
      </w:rPr>
    </w:lvl>
    <w:lvl w:ilvl="1" w:tplc="64C2CF4A">
      <w:start w:val="1"/>
      <w:numFmt w:val="bullet"/>
      <w:lvlText w:val="o"/>
      <w:lvlJc w:val="left"/>
      <w:pPr>
        <w:ind w:left="1440" w:hanging="360"/>
      </w:pPr>
      <w:rPr>
        <w:rFonts w:ascii="Courier New" w:hAnsi="Courier New" w:hint="default"/>
      </w:rPr>
    </w:lvl>
    <w:lvl w:ilvl="2" w:tplc="EABA9FEA">
      <w:start w:val="1"/>
      <w:numFmt w:val="bullet"/>
      <w:lvlText w:val=""/>
      <w:lvlJc w:val="left"/>
      <w:pPr>
        <w:ind w:left="2160" w:hanging="360"/>
      </w:pPr>
      <w:rPr>
        <w:rFonts w:ascii="Wingdings" w:hAnsi="Wingdings" w:hint="default"/>
      </w:rPr>
    </w:lvl>
    <w:lvl w:ilvl="3" w:tplc="4F12F61E">
      <w:start w:val="1"/>
      <w:numFmt w:val="bullet"/>
      <w:lvlText w:val=""/>
      <w:lvlJc w:val="left"/>
      <w:pPr>
        <w:ind w:left="2880" w:hanging="360"/>
      </w:pPr>
      <w:rPr>
        <w:rFonts w:ascii="Symbol" w:hAnsi="Symbol" w:hint="default"/>
      </w:rPr>
    </w:lvl>
    <w:lvl w:ilvl="4" w:tplc="83863E34">
      <w:start w:val="1"/>
      <w:numFmt w:val="bullet"/>
      <w:lvlText w:val="o"/>
      <w:lvlJc w:val="left"/>
      <w:pPr>
        <w:ind w:left="3600" w:hanging="360"/>
      </w:pPr>
      <w:rPr>
        <w:rFonts w:ascii="Courier New" w:hAnsi="Courier New" w:hint="default"/>
      </w:rPr>
    </w:lvl>
    <w:lvl w:ilvl="5" w:tplc="D5805162">
      <w:start w:val="1"/>
      <w:numFmt w:val="bullet"/>
      <w:lvlText w:val=""/>
      <w:lvlJc w:val="left"/>
      <w:pPr>
        <w:ind w:left="4320" w:hanging="360"/>
      </w:pPr>
      <w:rPr>
        <w:rFonts w:ascii="Wingdings" w:hAnsi="Wingdings" w:hint="default"/>
      </w:rPr>
    </w:lvl>
    <w:lvl w:ilvl="6" w:tplc="A482B980">
      <w:start w:val="1"/>
      <w:numFmt w:val="bullet"/>
      <w:lvlText w:val=""/>
      <w:lvlJc w:val="left"/>
      <w:pPr>
        <w:ind w:left="5040" w:hanging="360"/>
      </w:pPr>
      <w:rPr>
        <w:rFonts w:ascii="Symbol" w:hAnsi="Symbol" w:hint="default"/>
      </w:rPr>
    </w:lvl>
    <w:lvl w:ilvl="7" w:tplc="E496EE1E">
      <w:start w:val="1"/>
      <w:numFmt w:val="bullet"/>
      <w:lvlText w:val="o"/>
      <w:lvlJc w:val="left"/>
      <w:pPr>
        <w:ind w:left="5760" w:hanging="360"/>
      </w:pPr>
      <w:rPr>
        <w:rFonts w:ascii="Courier New" w:hAnsi="Courier New" w:hint="default"/>
      </w:rPr>
    </w:lvl>
    <w:lvl w:ilvl="8" w:tplc="B216903E">
      <w:start w:val="1"/>
      <w:numFmt w:val="bullet"/>
      <w:lvlText w:val=""/>
      <w:lvlJc w:val="left"/>
      <w:pPr>
        <w:ind w:left="6480" w:hanging="360"/>
      </w:pPr>
      <w:rPr>
        <w:rFonts w:ascii="Wingdings" w:hAnsi="Wingdings" w:hint="default"/>
      </w:rPr>
    </w:lvl>
  </w:abstractNum>
  <w:abstractNum w:abstractNumId="223" w15:restartNumberingAfterBreak="0">
    <w:nsid w:val="4CA81C8A"/>
    <w:multiLevelType w:val="hybridMultilevel"/>
    <w:tmpl w:val="48ECF1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4" w15:restartNumberingAfterBreak="0">
    <w:nsid w:val="4E2536D4"/>
    <w:multiLevelType w:val="hybridMultilevel"/>
    <w:tmpl w:val="39EED5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5" w15:restartNumberingAfterBreak="0">
    <w:nsid w:val="4E362A7C"/>
    <w:multiLevelType w:val="hybridMultilevel"/>
    <w:tmpl w:val="43FA5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4E7937B5"/>
    <w:multiLevelType w:val="hybridMultilevel"/>
    <w:tmpl w:val="DCF07BBA"/>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F3E4E58"/>
    <w:multiLevelType w:val="hybridMultilevel"/>
    <w:tmpl w:val="87AA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4FD727FA"/>
    <w:multiLevelType w:val="hybridMultilevel"/>
    <w:tmpl w:val="A56CA3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503281C4"/>
    <w:multiLevelType w:val="hybridMultilevel"/>
    <w:tmpl w:val="712ADADE"/>
    <w:lvl w:ilvl="0" w:tplc="029C77D6">
      <w:start w:val="1"/>
      <w:numFmt w:val="bullet"/>
      <w:lvlText w:val=""/>
      <w:lvlJc w:val="left"/>
      <w:pPr>
        <w:ind w:left="720" w:hanging="360"/>
      </w:pPr>
      <w:rPr>
        <w:rFonts w:ascii="Symbol" w:hAnsi="Symbol" w:hint="default"/>
      </w:rPr>
    </w:lvl>
    <w:lvl w:ilvl="1" w:tplc="DCAEB13A">
      <w:start w:val="1"/>
      <w:numFmt w:val="bullet"/>
      <w:lvlText w:val="o"/>
      <w:lvlJc w:val="left"/>
      <w:pPr>
        <w:ind w:left="1440" w:hanging="360"/>
      </w:pPr>
      <w:rPr>
        <w:rFonts w:ascii="Courier New" w:hAnsi="Courier New" w:hint="default"/>
      </w:rPr>
    </w:lvl>
    <w:lvl w:ilvl="2" w:tplc="95FA1CAC">
      <w:start w:val="1"/>
      <w:numFmt w:val="bullet"/>
      <w:lvlText w:val=""/>
      <w:lvlJc w:val="left"/>
      <w:pPr>
        <w:ind w:left="2160" w:hanging="360"/>
      </w:pPr>
      <w:rPr>
        <w:rFonts w:ascii="Wingdings" w:hAnsi="Wingdings" w:hint="default"/>
      </w:rPr>
    </w:lvl>
    <w:lvl w:ilvl="3" w:tplc="5712B638">
      <w:start w:val="1"/>
      <w:numFmt w:val="bullet"/>
      <w:lvlText w:val=""/>
      <w:lvlJc w:val="left"/>
      <w:pPr>
        <w:ind w:left="2880" w:hanging="360"/>
      </w:pPr>
      <w:rPr>
        <w:rFonts w:ascii="Symbol" w:hAnsi="Symbol" w:hint="default"/>
      </w:rPr>
    </w:lvl>
    <w:lvl w:ilvl="4" w:tplc="09380BB8">
      <w:start w:val="1"/>
      <w:numFmt w:val="bullet"/>
      <w:lvlText w:val="o"/>
      <w:lvlJc w:val="left"/>
      <w:pPr>
        <w:ind w:left="3600" w:hanging="360"/>
      </w:pPr>
      <w:rPr>
        <w:rFonts w:ascii="Courier New" w:hAnsi="Courier New" w:hint="default"/>
      </w:rPr>
    </w:lvl>
    <w:lvl w:ilvl="5" w:tplc="F23C7010">
      <w:start w:val="1"/>
      <w:numFmt w:val="bullet"/>
      <w:lvlText w:val=""/>
      <w:lvlJc w:val="left"/>
      <w:pPr>
        <w:ind w:left="4320" w:hanging="360"/>
      </w:pPr>
      <w:rPr>
        <w:rFonts w:ascii="Wingdings" w:hAnsi="Wingdings" w:hint="default"/>
      </w:rPr>
    </w:lvl>
    <w:lvl w:ilvl="6" w:tplc="81C04AB2">
      <w:start w:val="1"/>
      <w:numFmt w:val="bullet"/>
      <w:lvlText w:val=""/>
      <w:lvlJc w:val="left"/>
      <w:pPr>
        <w:ind w:left="5040" w:hanging="360"/>
      </w:pPr>
      <w:rPr>
        <w:rFonts w:ascii="Symbol" w:hAnsi="Symbol" w:hint="default"/>
      </w:rPr>
    </w:lvl>
    <w:lvl w:ilvl="7" w:tplc="FBDA73A2">
      <w:start w:val="1"/>
      <w:numFmt w:val="bullet"/>
      <w:lvlText w:val="o"/>
      <w:lvlJc w:val="left"/>
      <w:pPr>
        <w:ind w:left="5760" w:hanging="360"/>
      </w:pPr>
      <w:rPr>
        <w:rFonts w:ascii="Courier New" w:hAnsi="Courier New" w:hint="default"/>
      </w:rPr>
    </w:lvl>
    <w:lvl w:ilvl="8" w:tplc="74AED5BC">
      <w:start w:val="1"/>
      <w:numFmt w:val="bullet"/>
      <w:lvlText w:val=""/>
      <w:lvlJc w:val="left"/>
      <w:pPr>
        <w:ind w:left="6480" w:hanging="360"/>
      </w:pPr>
      <w:rPr>
        <w:rFonts w:ascii="Wingdings" w:hAnsi="Wingdings" w:hint="default"/>
      </w:rPr>
    </w:lvl>
  </w:abstractNum>
  <w:abstractNum w:abstractNumId="230" w15:restartNumberingAfterBreak="0">
    <w:nsid w:val="50477867"/>
    <w:multiLevelType w:val="hybridMultilevel"/>
    <w:tmpl w:val="94D08E3C"/>
    <w:lvl w:ilvl="0" w:tplc="856C0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1323B70"/>
    <w:multiLevelType w:val="hybridMultilevel"/>
    <w:tmpl w:val="080E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51F02B57"/>
    <w:multiLevelType w:val="hybridMultilevel"/>
    <w:tmpl w:val="F772550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5222204A"/>
    <w:multiLevelType w:val="hybridMultilevel"/>
    <w:tmpl w:val="0392789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24267F5"/>
    <w:multiLevelType w:val="hybridMultilevel"/>
    <w:tmpl w:val="F55EB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15:restartNumberingAfterBreak="0">
    <w:nsid w:val="526836D1"/>
    <w:multiLevelType w:val="hybridMultilevel"/>
    <w:tmpl w:val="5DC0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276319A"/>
    <w:multiLevelType w:val="multilevel"/>
    <w:tmpl w:val="BAC0E5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7" w15:restartNumberingAfterBreak="0">
    <w:nsid w:val="52827B63"/>
    <w:multiLevelType w:val="hybridMultilevel"/>
    <w:tmpl w:val="C0589E6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28323B4"/>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53176033"/>
    <w:multiLevelType w:val="hybridMultilevel"/>
    <w:tmpl w:val="C144E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53216CCE"/>
    <w:multiLevelType w:val="multilevel"/>
    <w:tmpl w:val="BB46E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532A264A"/>
    <w:multiLevelType w:val="multilevel"/>
    <w:tmpl w:val="6382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36804C6"/>
    <w:multiLevelType w:val="hybridMultilevel"/>
    <w:tmpl w:val="A40046D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3D71C80"/>
    <w:multiLevelType w:val="hybridMultilevel"/>
    <w:tmpl w:val="335A79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3DA10D4"/>
    <w:multiLevelType w:val="multilevel"/>
    <w:tmpl w:val="ADB6D3E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45" w15:restartNumberingAfterBreak="0">
    <w:nsid w:val="548A9181"/>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548DF62B"/>
    <w:multiLevelType w:val="hybridMultilevel"/>
    <w:tmpl w:val="7D269F8A"/>
    <w:lvl w:ilvl="0" w:tplc="EFCE74E4">
      <w:start w:val="1"/>
      <w:numFmt w:val="bullet"/>
      <w:lvlText w:val=""/>
      <w:lvlJc w:val="left"/>
      <w:pPr>
        <w:ind w:left="360" w:hanging="360"/>
      </w:pPr>
      <w:rPr>
        <w:rFonts w:ascii="Symbol" w:hAnsi="Symbol" w:hint="default"/>
      </w:rPr>
    </w:lvl>
    <w:lvl w:ilvl="1" w:tplc="E862B186">
      <w:start w:val="1"/>
      <w:numFmt w:val="bullet"/>
      <w:lvlText w:val="o"/>
      <w:lvlJc w:val="left"/>
      <w:pPr>
        <w:ind w:left="1080" w:hanging="360"/>
      </w:pPr>
      <w:rPr>
        <w:rFonts w:ascii="Courier New" w:hAnsi="Courier New" w:hint="default"/>
      </w:rPr>
    </w:lvl>
    <w:lvl w:ilvl="2" w:tplc="E2BCCF74">
      <w:start w:val="1"/>
      <w:numFmt w:val="bullet"/>
      <w:lvlText w:val=""/>
      <w:lvlJc w:val="left"/>
      <w:pPr>
        <w:ind w:left="1800" w:hanging="360"/>
      </w:pPr>
      <w:rPr>
        <w:rFonts w:ascii="Wingdings" w:hAnsi="Wingdings" w:hint="default"/>
      </w:rPr>
    </w:lvl>
    <w:lvl w:ilvl="3" w:tplc="41CC8CBC">
      <w:start w:val="1"/>
      <w:numFmt w:val="bullet"/>
      <w:lvlText w:val=""/>
      <w:lvlJc w:val="left"/>
      <w:pPr>
        <w:ind w:left="2520" w:hanging="360"/>
      </w:pPr>
      <w:rPr>
        <w:rFonts w:ascii="Symbol" w:hAnsi="Symbol" w:hint="default"/>
      </w:rPr>
    </w:lvl>
    <w:lvl w:ilvl="4" w:tplc="9DE4A5B8">
      <w:start w:val="1"/>
      <w:numFmt w:val="bullet"/>
      <w:lvlText w:val="o"/>
      <w:lvlJc w:val="left"/>
      <w:pPr>
        <w:ind w:left="3240" w:hanging="360"/>
      </w:pPr>
      <w:rPr>
        <w:rFonts w:ascii="Courier New" w:hAnsi="Courier New" w:hint="default"/>
      </w:rPr>
    </w:lvl>
    <w:lvl w:ilvl="5" w:tplc="EDE28F30">
      <w:start w:val="1"/>
      <w:numFmt w:val="bullet"/>
      <w:lvlText w:val=""/>
      <w:lvlJc w:val="left"/>
      <w:pPr>
        <w:ind w:left="3960" w:hanging="360"/>
      </w:pPr>
      <w:rPr>
        <w:rFonts w:ascii="Wingdings" w:hAnsi="Wingdings" w:hint="default"/>
      </w:rPr>
    </w:lvl>
    <w:lvl w:ilvl="6" w:tplc="A69E8566">
      <w:start w:val="1"/>
      <w:numFmt w:val="bullet"/>
      <w:lvlText w:val=""/>
      <w:lvlJc w:val="left"/>
      <w:pPr>
        <w:ind w:left="4680" w:hanging="360"/>
      </w:pPr>
      <w:rPr>
        <w:rFonts w:ascii="Symbol" w:hAnsi="Symbol" w:hint="default"/>
      </w:rPr>
    </w:lvl>
    <w:lvl w:ilvl="7" w:tplc="41EEB464">
      <w:start w:val="1"/>
      <w:numFmt w:val="bullet"/>
      <w:lvlText w:val="o"/>
      <w:lvlJc w:val="left"/>
      <w:pPr>
        <w:ind w:left="5400" w:hanging="360"/>
      </w:pPr>
      <w:rPr>
        <w:rFonts w:ascii="Courier New" w:hAnsi="Courier New" w:hint="default"/>
      </w:rPr>
    </w:lvl>
    <w:lvl w:ilvl="8" w:tplc="E00A9F92">
      <w:start w:val="1"/>
      <w:numFmt w:val="bullet"/>
      <w:lvlText w:val=""/>
      <w:lvlJc w:val="left"/>
      <w:pPr>
        <w:ind w:left="6120" w:hanging="360"/>
      </w:pPr>
      <w:rPr>
        <w:rFonts w:ascii="Wingdings" w:hAnsi="Wingdings" w:hint="default"/>
      </w:rPr>
    </w:lvl>
  </w:abstractNum>
  <w:abstractNum w:abstractNumId="247" w15:restartNumberingAfterBreak="0">
    <w:nsid w:val="54D07474"/>
    <w:multiLevelType w:val="hybridMultilevel"/>
    <w:tmpl w:val="D84A45A4"/>
    <w:lvl w:ilvl="0" w:tplc="FFFFFFFF">
      <w:start w:val="7"/>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5310CD4"/>
    <w:multiLevelType w:val="multilevel"/>
    <w:tmpl w:val="938CD5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5AC7C8C"/>
    <w:multiLevelType w:val="hybridMultilevel"/>
    <w:tmpl w:val="AC5CDF1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0" w15:restartNumberingAfterBreak="0">
    <w:nsid w:val="55CC42E6"/>
    <w:multiLevelType w:val="hybridMultilevel"/>
    <w:tmpl w:val="E35E10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1" w15:restartNumberingAfterBreak="0">
    <w:nsid w:val="560E2872"/>
    <w:multiLevelType w:val="hybridMultilevel"/>
    <w:tmpl w:val="6E6A54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15:restartNumberingAfterBreak="0">
    <w:nsid w:val="562BA440"/>
    <w:multiLevelType w:val="hybridMultilevel"/>
    <w:tmpl w:val="49BAD6D4"/>
    <w:lvl w:ilvl="0" w:tplc="25E41ECC">
      <w:start w:val="1"/>
      <w:numFmt w:val="bullet"/>
      <w:lvlText w:val=""/>
      <w:lvlJc w:val="left"/>
      <w:pPr>
        <w:ind w:left="720" w:hanging="360"/>
      </w:pPr>
      <w:rPr>
        <w:rFonts w:ascii="Symbol" w:hAnsi="Symbol" w:hint="default"/>
      </w:rPr>
    </w:lvl>
    <w:lvl w:ilvl="1" w:tplc="D2C2F060">
      <w:start w:val="1"/>
      <w:numFmt w:val="bullet"/>
      <w:lvlText w:val="o"/>
      <w:lvlJc w:val="left"/>
      <w:pPr>
        <w:ind w:left="1440" w:hanging="360"/>
      </w:pPr>
      <w:rPr>
        <w:rFonts w:ascii="Courier New" w:hAnsi="Courier New" w:hint="default"/>
      </w:rPr>
    </w:lvl>
    <w:lvl w:ilvl="2" w:tplc="360AA8DC">
      <w:start w:val="1"/>
      <w:numFmt w:val="bullet"/>
      <w:lvlText w:val=""/>
      <w:lvlJc w:val="left"/>
      <w:pPr>
        <w:ind w:left="2160" w:hanging="360"/>
      </w:pPr>
      <w:rPr>
        <w:rFonts w:ascii="Wingdings" w:hAnsi="Wingdings" w:hint="default"/>
      </w:rPr>
    </w:lvl>
    <w:lvl w:ilvl="3" w:tplc="6A0E1DB4">
      <w:start w:val="1"/>
      <w:numFmt w:val="bullet"/>
      <w:lvlText w:val=""/>
      <w:lvlJc w:val="left"/>
      <w:pPr>
        <w:ind w:left="2880" w:hanging="360"/>
      </w:pPr>
      <w:rPr>
        <w:rFonts w:ascii="Symbol" w:hAnsi="Symbol" w:hint="default"/>
      </w:rPr>
    </w:lvl>
    <w:lvl w:ilvl="4" w:tplc="D63C554A">
      <w:start w:val="1"/>
      <w:numFmt w:val="bullet"/>
      <w:lvlText w:val="o"/>
      <w:lvlJc w:val="left"/>
      <w:pPr>
        <w:ind w:left="3600" w:hanging="360"/>
      </w:pPr>
      <w:rPr>
        <w:rFonts w:ascii="Courier New" w:hAnsi="Courier New" w:hint="default"/>
      </w:rPr>
    </w:lvl>
    <w:lvl w:ilvl="5" w:tplc="72185CC4">
      <w:start w:val="1"/>
      <w:numFmt w:val="bullet"/>
      <w:lvlText w:val=""/>
      <w:lvlJc w:val="left"/>
      <w:pPr>
        <w:ind w:left="4320" w:hanging="360"/>
      </w:pPr>
      <w:rPr>
        <w:rFonts w:ascii="Wingdings" w:hAnsi="Wingdings" w:hint="default"/>
      </w:rPr>
    </w:lvl>
    <w:lvl w:ilvl="6" w:tplc="2D92B810">
      <w:start w:val="1"/>
      <w:numFmt w:val="bullet"/>
      <w:lvlText w:val=""/>
      <w:lvlJc w:val="left"/>
      <w:pPr>
        <w:ind w:left="5040" w:hanging="360"/>
      </w:pPr>
      <w:rPr>
        <w:rFonts w:ascii="Symbol" w:hAnsi="Symbol" w:hint="default"/>
      </w:rPr>
    </w:lvl>
    <w:lvl w:ilvl="7" w:tplc="D43802D4">
      <w:start w:val="1"/>
      <w:numFmt w:val="bullet"/>
      <w:lvlText w:val="o"/>
      <w:lvlJc w:val="left"/>
      <w:pPr>
        <w:ind w:left="5760" w:hanging="360"/>
      </w:pPr>
      <w:rPr>
        <w:rFonts w:ascii="Courier New" w:hAnsi="Courier New" w:hint="default"/>
      </w:rPr>
    </w:lvl>
    <w:lvl w:ilvl="8" w:tplc="DC44C932">
      <w:start w:val="1"/>
      <w:numFmt w:val="bullet"/>
      <w:lvlText w:val=""/>
      <w:lvlJc w:val="left"/>
      <w:pPr>
        <w:ind w:left="6480" w:hanging="360"/>
      </w:pPr>
      <w:rPr>
        <w:rFonts w:ascii="Wingdings" w:hAnsi="Wingdings" w:hint="default"/>
      </w:rPr>
    </w:lvl>
  </w:abstractNum>
  <w:abstractNum w:abstractNumId="253" w15:restartNumberingAfterBreak="0">
    <w:nsid w:val="564B3658"/>
    <w:multiLevelType w:val="hybridMultilevel"/>
    <w:tmpl w:val="1CB492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4" w15:restartNumberingAfterBreak="0">
    <w:nsid w:val="56DD2489"/>
    <w:multiLevelType w:val="hybridMultilevel"/>
    <w:tmpl w:val="88F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7686C85"/>
    <w:multiLevelType w:val="hybridMultilevel"/>
    <w:tmpl w:val="D19E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7BBC694"/>
    <w:multiLevelType w:val="hybridMultilevel"/>
    <w:tmpl w:val="ECCCD410"/>
    <w:lvl w:ilvl="0" w:tplc="25463506">
      <w:start w:val="1"/>
      <w:numFmt w:val="bullet"/>
      <w:lvlText w:val=""/>
      <w:lvlJc w:val="left"/>
      <w:pPr>
        <w:ind w:left="360" w:hanging="360"/>
      </w:pPr>
      <w:rPr>
        <w:rFonts w:ascii="Symbol" w:hAnsi="Symbol" w:hint="default"/>
      </w:rPr>
    </w:lvl>
    <w:lvl w:ilvl="1" w:tplc="AA2031AA">
      <w:start w:val="1"/>
      <w:numFmt w:val="bullet"/>
      <w:lvlText w:val="o"/>
      <w:lvlJc w:val="left"/>
      <w:pPr>
        <w:ind w:left="1080" w:hanging="360"/>
      </w:pPr>
      <w:rPr>
        <w:rFonts w:ascii="Courier New" w:hAnsi="Courier New" w:hint="default"/>
      </w:rPr>
    </w:lvl>
    <w:lvl w:ilvl="2" w:tplc="A3325826">
      <w:start w:val="1"/>
      <w:numFmt w:val="bullet"/>
      <w:lvlText w:val=""/>
      <w:lvlJc w:val="left"/>
      <w:pPr>
        <w:ind w:left="1800" w:hanging="360"/>
      </w:pPr>
      <w:rPr>
        <w:rFonts w:ascii="Wingdings" w:hAnsi="Wingdings" w:hint="default"/>
      </w:rPr>
    </w:lvl>
    <w:lvl w:ilvl="3" w:tplc="15F25A56">
      <w:start w:val="1"/>
      <w:numFmt w:val="bullet"/>
      <w:lvlText w:val=""/>
      <w:lvlJc w:val="left"/>
      <w:pPr>
        <w:ind w:left="2520" w:hanging="360"/>
      </w:pPr>
      <w:rPr>
        <w:rFonts w:ascii="Symbol" w:hAnsi="Symbol" w:hint="default"/>
      </w:rPr>
    </w:lvl>
    <w:lvl w:ilvl="4" w:tplc="299CAF92">
      <w:start w:val="1"/>
      <w:numFmt w:val="bullet"/>
      <w:lvlText w:val="o"/>
      <w:lvlJc w:val="left"/>
      <w:pPr>
        <w:ind w:left="3240" w:hanging="360"/>
      </w:pPr>
      <w:rPr>
        <w:rFonts w:ascii="Courier New" w:hAnsi="Courier New" w:hint="default"/>
      </w:rPr>
    </w:lvl>
    <w:lvl w:ilvl="5" w:tplc="FD9CF3B2">
      <w:start w:val="1"/>
      <w:numFmt w:val="bullet"/>
      <w:lvlText w:val=""/>
      <w:lvlJc w:val="left"/>
      <w:pPr>
        <w:ind w:left="3960" w:hanging="360"/>
      </w:pPr>
      <w:rPr>
        <w:rFonts w:ascii="Wingdings" w:hAnsi="Wingdings" w:hint="default"/>
      </w:rPr>
    </w:lvl>
    <w:lvl w:ilvl="6" w:tplc="ADCCFD34">
      <w:start w:val="1"/>
      <w:numFmt w:val="bullet"/>
      <w:lvlText w:val=""/>
      <w:lvlJc w:val="left"/>
      <w:pPr>
        <w:ind w:left="4680" w:hanging="360"/>
      </w:pPr>
      <w:rPr>
        <w:rFonts w:ascii="Symbol" w:hAnsi="Symbol" w:hint="default"/>
      </w:rPr>
    </w:lvl>
    <w:lvl w:ilvl="7" w:tplc="47CEFF34">
      <w:start w:val="1"/>
      <w:numFmt w:val="bullet"/>
      <w:lvlText w:val="o"/>
      <w:lvlJc w:val="left"/>
      <w:pPr>
        <w:ind w:left="5400" w:hanging="360"/>
      </w:pPr>
      <w:rPr>
        <w:rFonts w:ascii="Courier New" w:hAnsi="Courier New" w:hint="default"/>
      </w:rPr>
    </w:lvl>
    <w:lvl w:ilvl="8" w:tplc="067076D0">
      <w:start w:val="1"/>
      <w:numFmt w:val="bullet"/>
      <w:lvlText w:val=""/>
      <w:lvlJc w:val="left"/>
      <w:pPr>
        <w:ind w:left="6120" w:hanging="360"/>
      </w:pPr>
      <w:rPr>
        <w:rFonts w:ascii="Wingdings" w:hAnsi="Wingdings" w:hint="default"/>
      </w:rPr>
    </w:lvl>
  </w:abstractNum>
  <w:abstractNum w:abstractNumId="257" w15:restartNumberingAfterBreak="0">
    <w:nsid w:val="57E349D3"/>
    <w:multiLevelType w:val="hybridMultilevel"/>
    <w:tmpl w:val="4E2E9F42"/>
    <w:lvl w:ilvl="0" w:tplc="45785D58">
      <w:start w:val="1"/>
      <w:numFmt w:val="bullet"/>
      <w:lvlText w:val=""/>
      <w:lvlJc w:val="left"/>
      <w:pPr>
        <w:ind w:left="720" w:hanging="360"/>
      </w:pPr>
      <w:rPr>
        <w:rFonts w:ascii="Symbol" w:hAnsi="Symbol" w:hint="default"/>
      </w:rPr>
    </w:lvl>
    <w:lvl w:ilvl="1" w:tplc="567EB44E">
      <w:start w:val="1"/>
      <w:numFmt w:val="bullet"/>
      <w:lvlText w:val="o"/>
      <w:lvlJc w:val="left"/>
      <w:pPr>
        <w:ind w:left="1440" w:hanging="360"/>
      </w:pPr>
      <w:rPr>
        <w:rFonts w:ascii="Courier New" w:hAnsi="Courier New" w:hint="default"/>
      </w:rPr>
    </w:lvl>
    <w:lvl w:ilvl="2" w:tplc="A0101874">
      <w:start w:val="1"/>
      <w:numFmt w:val="bullet"/>
      <w:lvlText w:val=""/>
      <w:lvlJc w:val="left"/>
      <w:pPr>
        <w:ind w:left="2160" w:hanging="360"/>
      </w:pPr>
      <w:rPr>
        <w:rFonts w:ascii="Wingdings" w:hAnsi="Wingdings" w:hint="default"/>
      </w:rPr>
    </w:lvl>
    <w:lvl w:ilvl="3" w:tplc="6CD0E50C">
      <w:start w:val="1"/>
      <w:numFmt w:val="bullet"/>
      <w:lvlText w:val=""/>
      <w:lvlJc w:val="left"/>
      <w:pPr>
        <w:ind w:left="2880" w:hanging="360"/>
      </w:pPr>
      <w:rPr>
        <w:rFonts w:ascii="Symbol" w:hAnsi="Symbol" w:hint="default"/>
      </w:rPr>
    </w:lvl>
    <w:lvl w:ilvl="4" w:tplc="A9C22CBA">
      <w:start w:val="1"/>
      <w:numFmt w:val="bullet"/>
      <w:lvlText w:val="o"/>
      <w:lvlJc w:val="left"/>
      <w:pPr>
        <w:ind w:left="3600" w:hanging="360"/>
      </w:pPr>
      <w:rPr>
        <w:rFonts w:ascii="Courier New" w:hAnsi="Courier New" w:hint="default"/>
      </w:rPr>
    </w:lvl>
    <w:lvl w:ilvl="5" w:tplc="5CFCB9A2">
      <w:start w:val="1"/>
      <w:numFmt w:val="bullet"/>
      <w:lvlText w:val=""/>
      <w:lvlJc w:val="left"/>
      <w:pPr>
        <w:ind w:left="4320" w:hanging="360"/>
      </w:pPr>
      <w:rPr>
        <w:rFonts w:ascii="Wingdings" w:hAnsi="Wingdings" w:hint="default"/>
      </w:rPr>
    </w:lvl>
    <w:lvl w:ilvl="6" w:tplc="254EA962">
      <w:start w:val="1"/>
      <w:numFmt w:val="bullet"/>
      <w:lvlText w:val=""/>
      <w:lvlJc w:val="left"/>
      <w:pPr>
        <w:ind w:left="5040" w:hanging="360"/>
      </w:pPr>
      <w:rPr>
        <w:rFonts w:ascii="Symbol" w:hAnsi="Symbol" w:hint="default"/>
      </w:rPr>
    </w:lvl>
    <w:lvl w:ilvl="7" w:tplc="C36A4A52">
      <w:start w:val="1"/>
      <w:numFmt w:val="bullet"/>
      <w:lvlText w:val="o"/>
      <w:lvlJc w:val="left"/>
      <w:pPr>
        <w:ind w:left="5760" w:hanging="360"/>
      </w:pPr>
      <w:rPr>
        <w:rFonts w:ascii="Courier New" w:hAnsi="Courier New" w:hint="default"/>
      </w:rPr>
    </w:lvl>
    <w:lvl w:ilvl="8" w:tplc="B5C84B5C">
      <w:start w:val="1"/>
      <w:numFmt w:val="bullet"/>
      <w:lvlText w:val=""/>
      <w:lvlJc w:val="left"/>
      <w:pPr>
        <w:ind w:left="6480" w:hanging="360"/>
      </w:pPr>
      <w:rPr>
        <w:rFonts w:ascii="Wingdings" w:hAnsi="Wingdings" w:hint="default"/>
      </w:rPr>
    </w:lvl>
  </w:abstractNum>
  <w:abstractNum w:abstractNumId="258" w15:restartNumberingAfterBreak="0">
    <w:nsid w:val="587F5427"/>
    <w:multiLevelType w:val="hybridMultilevel"/>
    <w:tmpl w:val="69B6FA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9" w15:restartNumberingAfterBreak="0">
    <w:nsid w:val="58A33728"/>
    <w:multiLevelType w:val="multilevel"/>
    <w:tmpl w:val="937A2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15:restartNumberingAfterBreak="0">
    <w:nsid w:val="58A6145A"/>
    <w:multiLevelType w:val="hybridMultilevel"/>
    <w:tmpl w:val="D1AE8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15:restartNumberingAfterBreak="0">
    <w:nsid w:val="58B1C25D"/>
    <w:multiLevelType w:val="hybridMultilevel"/>
    <w:tmpl w:val="99027CBE"/>
    <w:lvl w:ilvl="0" w:tplc="E6641384">
      <w:start w:val="1"/>
      <w:numFmt w:val="bullet"/>
      <w:lvlText w:val=""/>
      <w:lvlJc w:val="left"/>
      <w:pPr>
        <w:ind w:left="720" w:hanging="360"/>
      </w:pPr>
      <w:rPr>
        <w:rFonts w:ascii="Symbol" w:hAnsi="Symbol" w:hint="default"/>
      </w:rPr>
    </w:lvl>
    <w:lvl w:ilvl="1" w:tplc="062C3820">
      <w:start w:val="1"/>
      <w:numFmt w:val="bullet"/>
      <w:lvlText w:val="o"/>
      <w:lvlJc w:val="left"/>
      <w:pPr>
        <w:ind w:left="1440" w:hanging="360"/>
      </w:pPr>
      <w:rPr>
        <w:rFonts w:ascii="Courier New" w:hAnsi="Courier New" w:hint="default"/>
      </w:rPr>
    </w:lvl>
    <w:lvl w:ilvl="2" w:tplc="94A60B60">
      <w:start w:val="1"/>
      <w:numFmt w:val="bullet"/>
      <w:lvlText w:val=""/>
      <w:lvlJc w:val="left"/>
      <w:pPr>
        <w:ind w:left="2160" w:hanging="360"/>
      </w:pPr>
      <w:rPr>
        <w:rFonts w:ascii="Wingdings" w:hAnsi="Wingdings" w:hint="default"/>
      </w:rPr>
    </w:lvl>
    <w:lvl w:ilvl="3" w:tplc="DC961206">
      <w:start w:val="1"/>
      <w:numFmt w:val="bullet"/>
      <w:lvlText w:val=""/>
      <w:lvlJc w:val="left"/>
      <w:pPr>
        <w:ind w:left="2880" w:hanging="360"/>
      </w:pPr>
      <w:rPr>
        <w:rFonts w:ascii="Symbol" w:hAnsi="Symbol" w:hint="default"/>
      </w:rPr>
    </w:lvl>
    <w:lvl w:ilvl="4" w:tplc="EBBADD68">
      <w:start w:val="1"/>
      <w:numFmt w:val="bullet"/>
      <w:lvlText w:val="o"/>
      <w:lvlJc w:val="left"/>
      <w:pPr>
        <w:ind w:left="3600" w:hanging="360"/>
      </w:pPr>
      <w:rPr>
        <w:rFonts w:ascii="Courier New" w:hAnsi="Courier New" w:hint="default"/>
      </w:rPr>
    </w:lvl>
    <w:lvl w:ilvl="5" w:tplc="6BE81998">
      <w:start w:val="1"/>
      <w:numFmt w:val="bullet"/>
      <w:lvlText w:val=""/>
      <w:lvlJc w:val="left"/>
      <w:pPr>
        <w:ind w:left="4320" w:hanging="360"/>
      </w:pPr>
      <w:rPr>
        <w:rFonts w:ascii="Wingdings" w:hAnsi="Wingdings" w:hint="default"/>
      </w:rPr>
    </w:lvl>
    <w:lvl w:ilvl="6" w:tplc="29DC432E">
      <w:start w:val="1"/>
      <w:numFmt w:val="bullet"/>
      <w:lvlText w:val=""/>
      <w:lvlJc w:val="left"/>
      <w:pPr>
        <w:ind w:left="5040" w:hanging="360"/>
      </w:pPr>
      <w:rPr>
        <w:rFonts w:ascii="Symbol" w:hAnsi="Symbol" w:hint="default"/>
      </w:rPr>
    </w:lvl>
    <w:lvl w:ilvl="7" w:tplc="D0366072">
      <w:start w:val="1"/>
      <w:numFmt w:val="bullet"/>
      <w:lvlText w:val="o"/>
      <w:lvlJc w:val="left"/>
      <w:pPr>
        <w:ind w:left="5760" w:hanging="360"/>
      </w:pPr>
      <w:rPr>
        <w:rFonts w:ascii="Courier New" w:hAnsi="Courier New" w:hint="default"/>
      </w:rPr>
    </w:lvl>
    <w:lvl w:ilvl="8" w:tplc="92BE1608">
      <w:start w:val="1"/>
      <w:numFmt w:val="bullet"/>
      <w:lvlText w:val=""/>
      <w:lvlJc w:val="left"/>
      <w:pPr>
        <w:ind w:left="6480" w:hanging="360"/>
      </w:pPr>
      <w:rPr>
        <w:rFonts w:ascii="Wingdings" w:hAnsi="Wingdings" w:hint="default"/>
      </w:rPr>
    </w:lvl>
  </w:abstractNum>
  <w:abstractNum w:abstractNumId="262" w15:restartNumberingAfterBreak="0">
    <w:nsid w:val="58CF4FCA"/>
    <w:multiLevelType w:val="multilevel"/>
    <w:tmpl w:val="9A785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92BB871"/>
    <w:multiLevelType w:val="hybridMultilevel"/>
    <w:tmpl w:val="0AFA8972"/>
    <w:lvl w:ilvl="0" w:tplc="4D8AF4F2">
      <w:start w:val="1"/>
      <w:numFmt w:val="bullet"/>
      <w:lvlText w:val=""/>
      <w:lvlJc w:val="left"/>
      <w:pPr>
        <w:ind w:left="360" w:hanging="360"/>
      </w:pPr>
      <w:rPr>
        <w:rFonts w:ascii="Symbol" w:hAnsi="Symbol" w:hint="default"/>
      </w:rPr>
    </w:lvl>
    <w:lvl w:ilvl="1" w:tplc="8DA2FF4C">
      <w:start w:val="1"/>
      <w:numFmt w:val="bullet"/>
      <w:lvlText w:val="o"/>
      <w:lvlJc w:val="left"/>
      <w:pPr>
        <w:ind w:left="1080" w:hanging="360"/>
      </w:pPr>
      <w:rPr>
        <w:rFonts w:ascii="Courier New" w:hAnsi="Courier New" w:hint="default"/>
      </w:rPr>
    </w:lvl>
    <w:lvl w:ilvl="2" w:tplc="B3100722">
      <w:start w:val="1"/>
      <w:numFmt w:val="bullet"/>
      <w:lvlText w:val=""/>
      <w:lvlJc w:val="left"/>
      <w:pPr>
        <w:ind w:left="1800" w:hanging="360"/>
      </w:pPr>
      <w:rPr>
        <w:rFonts w:ascii="Wingdings" w:hAnsi="Wingdings" w:hint="default"/>
      </w:rPr>
    </w:lvl>
    <w:lvl w:ilvl="3" w:tplc="1D081A42">
      <w:start w:val="1"/>
      <w:numFmt w:val="bullet"/>
      <w:lvlText w:val=""/>
      <w:lvlJc w:val="left"/>
      <w:pPr>
        <w:ind w:left="2520" w:hanging="360"/>
      </w:pPr>
      <w:rPr>
        <w:rFonts w:ascii="Symbol" w:hAnsi="Symbol" w:hint="default"/>
      </w:rPr>
    </w:lvl>
    <w:lvl w:ilvl="4" w:tplc="D6B67BE4">
      <w:start w:val="1"/>
      <w:numFmt w:val="bullet"/>
      <w:lvlText w:val="o"/>
      <w:lvlJc w:val="left"/>
      <w:pPr>
        <w:ind w:left="3240" w:hanging="360"/>
      </w:pPr>
      <w:rPr>
        <w:rFonts w:ascii="Courier New" w:hAnsi="Courier New" w:hint="default"/>
      </w:rPr>
    </w:lvl>
    <w:lvl w:ilvl="5" w:tplc="3C365ECA">
      <w:start w:val="1"/>
      <w:numFmt w:val="bullet"/>
      <w:lvlText w:val=""/>
      <w:lvlJc w:val="left"/>
      <w:pPr>
        <w:ind w:left="3960" w:hanging="360"/>
      </w:pPr>
      <w:rPr>
        <w:rFonts w:ascii="Wingdings" w:hAnsi="Wingdings" w:hint="default"/>
      </w:rPr>
    </w:lvl>
    <w:lvl w:ilvl="6" w:tplc="D0DC160E">
      <w:start w:val="1"/>
      <w:numFmt w:val="bullet"/>
      <w:lvlText w:val=""/>
      <w:lvlJc w:val="left"/>
      <w:pPr>
        <w:ind w:left="4680" w:hanging="360"/>
      </w:pPr>
      <w:rPr>
        <w:rFonts w:ascii="Symbol" w:hAnsi="Symbol" w:hint="default"/>
      </w:rPr>
    </w:lvl>
    <w:lvl w:ilvl="7" w:tplc="6F78E0DA">
      <w:start w:val="1"/>
      <w:numFmt w:val="bullet"/>
      <w:lvlText w:val="o"/>
      <w:lvlJc w:val="left"/>
      <w:pPr>
        <w:ind w:left="5400" w:hanging="360"/>
      </w:pPr>
      <w:rPr>
        <w:rFonts w:ascii="Courier New" w:hAnsi="Courier New" w:hint="default"/>
      </w:rPr>
    </w:lvl>
    <w:lvl w:ilvl="8" w:tplc="D0EC7D4C">
      <w:start w:val="1"/>
      <w:numFmt w:val="bullet"/>
      <w:lvlText w:val=""/>
      <w:lvlJc w:val="left"/>
      <w:pPr>
        <w:ind w:left="6120" w:hanging="360"/>
      </w:pPr>
      <w:rPr>
        <w:rFonts w:ascii="Wingdings" w:hAnsi="Wingdings" w:hint="default"/>
      </w:rPr>
    </w:lvl>
  </w:abstractNum>
  <w:abstractNum w:abstractNumId="264" w15:restartNumberingAfterBreak="0">
    <w:nsid w:val="59A72F34"/>
    <w:multiLevelType w:val="hybridMultilevel"/>
    <w:tmpl w:val="E35E10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5" w15:restartNumberingAfterBreak="0">
    <w:nsid w:val="5A0673DF"/>
    <w:multiLevelType w:val="hybridMultilevel"/>
    <w:tmpl w:val="F23CA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A390B8F"/>
    <w:multiLevelType w:val="hybridMultilevel"/>
    <w:tmpl w:val="67162050"/>
    <w:lvl w:ilvl="0" w:tplc="3320A072">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5AD45264"/>
    <w:multiLevelType w:val="hybridMultilevel"/>
    <w:tmpl w:val="23F03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5B6E7DDB"/>
    <w:multiLevelType w:val="hybridMultilevel"/>
    <w:tmpl w:val="83DACA72"/>
    <w:lvl w:ilvl="0" w:tplc="11565568">
      <w:start w:val="1"/>
      <w:numFmt w:val="bullet"/>
      <w:lvlText w:val=""/>
      <w:lvlJc w:val="left"/>
      <w:pPr>
        <w:ind w:left="720" w:hanging="360"/>
      </w:pPr>
      <w:rPr>
        <w:rFonts w:ascii="Symbol" w:hAnsi="Symbol" w:hint="default"/>
      </w:rPr>
    </w:lvl>
    <w:lvl w:ilvl="1" w:tplc="EE9C662A">
      <w:start w:val="1"/>
      <w:numFmt w:val="bullet"/>
      <w:lvlText w:val="o"/>
      <w:lvlJc w:val="left"/>
      <w:pPr>
        <w:ind w:left="1440" w:hanging="360"/>
      </w:pPr>
      <w:rPr>
        <w:rFonts w:ascii="Courier New" w:hAnsi="Courier New" w:hint="default"/>
      </w:rPr>
    </w:lvl>
    <w:lvl w:ilvl="2" w:tplc="E9C00014">
      <w:start w:val="1"/>
      <w:numFmt w:val="bullet"/>
      <w:lvlText w:val=""/>
      <w:lvlJc w:val="left"/>
      <w:pPr>
        <w:ind w:left="2160" w:hanging="360"/>
      </w:pPr>
      <w:rPr>
        <w:rFonts w:ascii="Wingdings" w:hAnsi="Wingdings" w:hint="default"/>
      </w:rPr>
    </w:lvl>
    <w:lvl w:ilvl="3" w:tplc="6B702028">
      <w:start w:val="1"/>
      <w:numFmt w:val="bullet"/>
      <w:lvlText w:val=""/>
      <w:lvlJc w:val="left"/>
      <w:pPr>
        <w:ind w:left="2880" w:hanging="360"/>
      </w:pPr>
      <w:rPr>
        <w:rFonts w:ascii="Symbol" w:hAnsi="Symbol" w:hint="default"/>
      </w:rPr>
    </w:lvl>
    <w:lvl w:ilvl="4" w:tplc="21D42FB0">
      <w:start w:val="1"/>
      <w:numFmt w:val="bullet"/>
      <w:lvlText w:val="o"/>
      <w:lvlJc w:val="left"/>
      <w:pPr>
        <w:ind w:left="3600" w:hanging="360"/>
      </w:pPr>
      <w:rPr>
        <w:rFonts w:ascii="Courier New" w:hAnsi="Courier New" w:hint="default"/>
      </w:rPr>
    </w:lvl>
    <w:lvl w:ilvl="5" w:tplc="C0481D1A">
      <w:start w:val="1"/>
      <w:numFmt w:val="bullet"/>
      <w:lvlText w:val=""/>
      <w:lvlJc w:val="left"/>
      <w:pPr>
        <w:ind w:left="4320" w:hanging="360"/>
      </w:pPr>
      <w:rPr>
        <w:rFonts w:ascii="Wingdings" w:hAnsi="Wingdings" w:hint="default"/>
      </w:rPr>
    </w:lvl>
    <w:lvl w:ilvl="6" w:tplc="EC84118C">
      <w:start w:val="1"/>
      <w:numFmt w:val="bullet"/>
      <w:lvlText w:val=""/>
      <w:lvlJc w:val="left"/>
      <w:pPr>
        <w:ind w:left="5040" w:hanging="360"/>
      </w:pPr>
      <w:rPr>
        <w:rFonts w:ascii="Symbol" w:hAnsi="Symbol" w:hint="default"/>
      </w:rPr>
    </w:lvl>
    <w:lvl w:ilvl="7" w:tplc="99783818">
      <w:start w:val="1"/>
      <w:numFmt w:val="bullet"/>
      <w:lvlText w:val="o"/>
      <w:lvlJc w:val="left"/>
      <w:pPr>
        <w:ind w:left="5760" w:hanging="360"/>
      </w:pPr>
      <w:rPr>
        <w:rFonts w:ascii="Courier New" w:hAnsi="Courier New" w:hint="default"/>
      </w:rPr>
    </w:lvl>
    <w:lvl w:ilvl="8" w:tplc="591CF974">
      <w:start w:val="1"/>
      <w:numFmt w:val="bullet"/>
      <w:lvlText w:val=""/>
      <w:lvlJc w:val="left"/>
      <w:pPr>
        <w:ind w:left="6480" w:hanging="360"/>
      </w:pPr>
      <w:rPr>
        <w:rFonts w:ascii="Wingdings" w:hAnsi="Wingdings" w:hint="default"/>
      </w:rPr>
    </w:lvl>
  </w:abstractNum>
  <w:abstractNum w:abstractNumId="269" w15:restartNumberingAfterBreak="0">
    <w:nsid w:val="5B8D77D6"/>
    <w:multiLevelType w:val="multilevel"/>
    <w:tmpl w:val="3516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BB49DF5"/>
    <w:multiLevelType w:val="hybridMultilevel"/>
    <w:tmpl w:val="2F2C1464"/>
    <w:lvl w:ilvl="0" w:tplc="A7D410C6">
      <w:start w:val="1"/>
      <w:numFmt w:val="bullet"/>
      <w:lvlText w:val=""/>
      <w:lvlJc w:val="left"/>
      <w:pPr>
        <w:ind w:left="720" w:hanging="360"/>
      </w:pPr>
      <w:rPr>
        <w:rFonts w:ascii="Symbol" w:hAnsi="Symbol" w:hint="default"/>
      </w:rPr>
    </w:lvl>
    <w:lvl w:ilvl="1" w:tplc="F4C82516">
      <w:start w:val="1"/>
      <w:numFmt w:val="bullet"/>
      <w:lvlText w:val="o"/>
      <w:lvlJc w:val="left"/>
      <w:pPr>
        <w:ind w:left="1440" w:hanging="360"/>
      </w:pPr>
      <w:rPr>
        <w:rFonts w:ascii="Courier New" w:hAnsi="Courier New" w:hint="default"/>
      </w:rPr>
    </w:lvl>
    <w:lvl w:ilvl="2" w:tplc="2B3C1128">
      <w:start w:val="1"/>
      <w:numFmt w:val="bullet"/>
      <w:lvlText w:val=""/>
      <w:lvlJc w:val="left"/>
      <w:pPr>
        <w:ind w:left="2160" w:hanging="360"/>
      </w:pPr>
      <w:rPr>
        <w:rFonts w:ascii="Wingdings" w:hAnsi="Wingdings" w:hint="default"/>
      </w:rPr>
    </w:lvl>
    <w:lvl w:ilvl="3" w:tplc="981857D4">
      <w:start w:val="1"/>
      <w:numFmt w:val="bullet"/>
      <w:lvlText w:val=""/>
      <w:lvlJc w:val="left"/>
      <w:pPr>
        <w:ind w:left="2880" w:hanging="360"/>
      </w:pPr>
      <w:rPr>
        <w:rFonts w:ascii="Symbol" w:hAnsi="Symbol" w:hint="default"/>
      </w:rPr>
    </w:lvl>
    <w:lvl w:ilvl="4" w:tplc="EC94A214">
      <w:start w:val="1"/>
      <w:numFmt w:val="bullet"/>
      <w:lvlText w:val="o"/>
      <w:lvlJc w:val="left"/>
      <w:pPr>
        <w:ind w:left="3600" w:hanging="360"/>
      </w:pPr>
      <w:rPr>
        <w:rFonts w:ascii="Courier New" w:hAnsi="Courier New" w:hint="default"/>
      </w:rPr>
    </w:lvl>
    <w:lvl w:ilvl="5" w:tplc="63401F72">
      <w:start w:val="1"/>
      <w:numFmt w:val="bullet"/>
      <w:lvlText w:val=""/>
      <w:lvlJc w:val="left"/>
      <w:pPr>
        <w:ind w:left="4320" w:hanging="360"/>
      </w:pPr>
      <w:rPr>
        <w:rFonts w:ascii="Wingdings" w:hAnsi="Wingdings" w:hint="default"/>
      </w:rPr>
    </w:lvl>
    <w:lvl w:ilvl="6" w:tplc="DF348F68">
      <w:start w:val="1"/>
      <w:numFmt w:val="bullet"/>
      <w:lvlText w:val=""/>
      <w:lvlJc w:val="left"/>
      <w:pPr>
        <w:ind w:left="5040" w:hanging="360"/>
      </w:pPr>
      <w:rPr>
        <w:rFonts w:ascii="Symbol" w:hAnsi="Symbol" w:hint="default"/>
      </w:rPr>
    </w:lvl>
    <w:lvl w:ilvl="7" w:tplc="F084799C">
      <w:start w:val="1"/>
      <w:numFmt w:val="bullet"/>
      <w:lvlText w:val="o"/>
      <w:lvlJc w:val="left"/>
      <w:pPr>
        <w:ind w:left="5760" w:hanging="360"/>
      </w:pPr>
      <w:rPr>
        <w:rFonts w:ascii="Courier New" w:hAnsi="Courier New" w:hint="default"/>
      </w:rPr>
    </w:lvl>
    <w:lvl w:ilvl="8" w:tplc="BEC880B8">
      <w:start w:val="1"/>
      <w:numFmt w:val="bullet"/>
      <w:lvlText w:val=""/>
      <w:lvlJc w:val="left"/>
      <w:pPr>
        <w:ind w:left="6480" w:hanging="360"/>
      </w:pPr>
      <w:rPr>
        <w:rFonts w:ascii="Wingdings" w:hAnsi="Wingdings" w:hint="default"/>
      </w:rPr>
    </w:lvl>
  </w:abstractNum>
  <w:abstractNum w:abstractNumId="271" w15:restartNumberingAfterBreak="0">
    <w:nsid w:val="5BC0260D"/>
    <w:multiLevelType w:val="multilevel"/>
    <w:tmpl w:val="D48ECB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5BD676EC"/>
    <w:multiLevelType w:val="hybridMultilevel"/>
    <w:tmpl w:val="3E9E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5BD712A6"/>
    <w:multiLevelType w:val="hybridMultilevel"/>
    <w:tmpl w:val="3268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5BD831D3"/>
    <w:multiLevelType w:val="hybridMultilevel"/>
    <w:tmpl w:val="4FC8FCC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5BF223A4"/>
    <w:multiLevelType w:val="multilevel"/>
    <w:tmpl w:val="0DBC3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5C531946"/>
    <w:multiLevelType w:val="hybridMultilevel"/>
    <w:tmpl w:val="7820E714"/>
    <w:lvl w:ilvl="0" w:tplc="A56EFC6C">
      <w:start w:val="1"/>
      <w:numFmt w:val="bullet"/>
      <w:lvlText w:val=""/>
      <w:lvlJc w:val="left"/>
      <w:pPr>
        <w:ind w:left="720" w:hanging="360"/>
      </w:pPr>
      <w:rPr>
        <w:rFonts w:ascii="Symbol" w:hAnsi="Symbol" w:hint="default"/>
      </w:rPr>
    </w:lvl>
    <w:lvl w:ilvl="1" w:tplc="4D728636">
      <w:start w:val="1"/>
      <w:numFmt w:val="bullet"/>
      <w:lvlText w:val="o"/>
      <w:lvlJc w:val="left"/>
      <w:pPr>
        <w:ind w:left="1440" w:hanging="360"/>
      </w:pPr>
      <w:rPr>
        <w:rFonts w:ascii="Courier New" w:hAnsi="Courier New" w:hint="default"/>
      </w:rPr>
    </w:lvl>
    <w:lvl w:ilvl="2" w:tplc="2402D51C">
      <w:start w:val="1"/>
      <w:numFmt w:val="bullet"/>
      <w:lvlText w:val=""/>
      <w:lvlJc w:val="left"/>
      <w:pPr>
        <w:ind w:left="2160" w:hanging="360"/>
      </w:pPr>
      <w:rPr>
        <w:rFonts w:ascii="Wingdings" w:hAnsi="Wingdings" w:hint="default"/>
      </w:rPr>
    </w:lvl>
    <w:lvl w:ilvl="3" w:tplc="0CB49BB2">
      <w:start w:val="1"/>
      <w:numFmt w:val="bullet"/>
      <w:lvlText w:val=""/>
      <w:lvlJc w:val="left"/>
      <w:pPr>
        <w:ind w:left="2880" w:hanging="360"/>
      </w:pPr>
      <w:rPr>
        <w:rFonts w:ascii="Symbol" w:hAnsi="Symbol" w:hint="default"/>
      </w:rPr>
    </w:lvl>
    <w:lvl w:ilvl="4" w:tplc="A944024C">
      <w:start w:val="1"/>
      <w:numFmt w:val="bullet"/>
      <w:lvlText w:val="o"/>
      <w:lvlJc w:val="left"/>
      <w:pPr>
        <w:ind w:left="3600" w:hanging="360"/>
      </w:pPr>
      <w:rPr>
        <w:rFonts w:ascii="Courier New" w:hAnsi="Courier New" w:hint="default"/>
      </w:rPr>
    </w:lvl>
    <w:lvl w:ilvl="5" w:tplc="88768EDA">
      <w:start w:val="1"/>
      <w:numFmt w:val="bullet"/>
      <w:lvlText w:val=""/>
      <w:lvlJc w:val="left"/>
      <w:pPr>
        <w:ind w:left="4320" w:hanging="360"/>
      </w:pPr>
      <w:rPr>
        <w:rFonts w:ascii="Wingdings" w:hAnsi="Wingdings" w:hint="default"/>
      </w:rPr>
    </w:lvl>
    <w:lvl w:ilvl="6" w:tplc="CA8E502A">
      <w:start w:val="1"/>
      <w:numFmt w:val="bullet"/>
      <w:lvlText w:val=""/>
      <w:lvlJc w:val="left"/>
      <w:pPr>
        <w:ind w:left="5040" w:hanging="360"/>
      </w:pPr>
      <w:rPr>
        <w:rFonts w:ascii="Symbol" w:hAnsi="Symbol" w:hint="default"/>
      </w:rPr>
    </w:lvl>
    <w:lvl w:ilvl="7" w:tplc="C3426124">
      <w:start w:val="1"/>
      <w:numFmt w:val="bullet"/>
      <w:lvlText w:val="o"/>
      <w:lvlJc w:val="left"/>
      <w:pPr>
        <w:ind w:left="5760" w:hanging="360"/>
      </w:pPr>
      <w:rPr>
        <w:rFonts w:ascii="Courier New" w:hAnsi="Courier New" w:hint="default"/>
      </w:rPr>
    </w:lvl>
    <w:lvl w:ilvl="8" w:tplc="F79EF32C">
      <w:start w:val="1"/>
      <w:numFmt w:val="bullet"/>
      <w:lvlText w:val=""/>
      <w:lvlJc w:val="left"/>
      <w:pPr>
        <w:ind w:left="6480" w:hanging="360"/>
      </w:pPr>
      <w:rPr>
        <w:rFonts w:ascii="Wingdings" w:hAnsi="Wingdings" w:hint="default"/>
      </w:rPr>
    </w:lvl>
  </w:abstractNum>
  <w:abstractNum w:abstractNumId="277" w15:restartNumberingAfterBreak="0">
    <w:nsid w:val="5C9B6590"/>
    <w:multiLevelType w:val="multilevel"/>
    <w:tmpl w:val="26EA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CCF3E2E"/>
    <w:multiLevelType w:val="multilevel"/>
    <w:tmpl w:val="37C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CF278E7"/>
    <w:multiLevelType w:val="multilevel"/>
    <w:tmpl w:val="171A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D08AC48"/>
    <w:multiLevelType w:val="hybridMultilevel"/>
    <w:tmpl w:val="EB2A7320"/>
    <w:lvl w:ilvl="0" w:tplc="59C2C506">
      <w:start w:val="1"/>
      <w:numFmt w:val="decimal"/>
      <w:lvlText w:val="%1."/>
      <w:lvlJc w:val="left"/>
      <w:pPr>
        <w:ind w:left="360" w:hanging="360"/>
      </w:pPr>
    </w:lvl>
    <w:lvl w:ilvl="1" w:tplc="0C48867A">
      <w:start w:val="1"/>
      <w:numFmt w:val="lowerLetter"/>
      <w:lvlText w:val="%2."/>
      <w:lvlJc w:val="left"/>
      <w:pPr>
        <w:ind w:left="1080" w:hanging="360"/>
      </w:pPr>
    </w:lvl>
    <w:lvl w:ilvl="2" w:tplc="90EA063C">
      <w:start w:val="1"/>
      <w:numFmt w:val="lowerRoman"/>
      <w:lvlText w:val="%3."/>
      <w:lvlJc w:val="right"/>
      <w:pPr>
        <w:ind w:left="1800" w:hanging="180"/>
      </w:pPr>
    </w:lvl>
    <w:lvl w:ilvl="3" w:tplc="6C46382E">
      <w:start w:val="1"/>
      <w:numFmt w:val="decimal"/>
      <w:lvlText w:val="%4."/>
      <w:lvlJc w:val="left"/>
      <w:pPr>
        <w:ind w:left="2520" w:hanging="360"/>
      </w:pPr>
    </w:lvl>
    <w:lvl w:ilvl="4" w:tplc="C7B644D4">
      <w:start w:val="1"/>
      <w:numFmt w:val="lowerLetter"/>
      <w:lvlText w:val="%5."/>
      <w:lvlJc w:val="left"/>
      <w:pPr>
        <w:ind w:left="3240" w:hanging="360"/>
      </w:pPr>
    </w:lvl>
    <w:lvl w:ilvl="5" w:tplc="FD7284EA">
      <w:start w:val="1"/>
      <w:numFmt w:val="lowerRoman"/>
      <w:lvlText w:val="%6."/>
      <w:lvlJc w:val="right"/>
      <w:pPr>
        <w:ind w:left="3960" w:hanging="180"/>
      </w:pPr>
    </w:lvl>
    <w:lvl w:ilvl="6" w:tplc="A2AE9B66">
      <w:start w:val="1"/>
      <w:numFmt w:val="decimal"/>
      <w:lvlText w:val="%7."/>
      <w:lvlJc w:val="left"/>
      <w:pPr>
        <w:ind w:left="4680" w:hanging="360"/>
      </w:pPr>
    </w:lvl>
    <w:lvl w:ilvl="7" w:tplc="38E87D86">
      <w:start w:val="1"/>
      <w:numFmt w:val="lowerLetter"/>
      <w:lvlText w:val="%8."/>
      <w:lvlJc w:val="left"/>
      <w:pPr>
        <w:ind w:left="5400" w:hanging="360"/>
      </w:pPr>
    </w:lvl>
    <w:lvl w:ilvl="8" w:tplc="1E981456">
      <w:start w:val="1"/>
      <w:numFmt w:val="lowerRoman"/>
      <w:lvlText w:val="%9."/>
      <w:lvlJc w:val="right"/>
      <w:pPr>
        <w:ind w:left="6120" w:hanging="180"/>
      </w:pPr>
    </w:lvl>
  </w:abstractNum>
  <w:abstractNum w:abstractNumId="281" w15:restartNumberingAfterBreak="0">
    <w:nsid w:val="5D205457"/>
    <w:multiLevelType w:val="multilevel"/>
    <w:tmpl w:val="566A7E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2" w15:restartNumberingAfterBreak="0">
    <w:nsid w:val="5DEE4467"/>
    <w:multiLevelType w:val="hybridMultilevel"/>
    <w:tmpl w:val="CF66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5F005157"/>
    <w:multiLevelType w:val="hybridMultilevel"/>
    <w:tmpl w:val="0BB8FE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5F451417"/>
    <w:multiLevelType w:val="multilevel"/>
    <w:tmpl w:val="BAC0E5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85" w15:restartNumberingAfterBreak="0">
    <w:nsid w:val="5FA91EAC"/>
    <w:multiLevelType w:val="hybridMultilevel"/>
    <w:tmpl w:val="0F22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6001B40F"/>
    <w:multiLevelType w:val="hybridMultilevel"/>
    <w:tmpl w:val="5CB62116"/>
    <w:lvl w:ilvl="0" w:tplc="9A0889F4">
      <w:start w:val="1"/>
      <w:numFmt w:val="bullet"/>
      <w:lvlText w:val=""/>
      <w:lvlJc w:val="left"/>
      <w:pPr>
        <w:ind w:left="720" w:hanging="360"/>
      </w:pPr>
      <w:rPr>
        <w:rFonts w:ascii="Symbol" w:hAnsi="Symbol" w:hint="default"/>
      </w:rPr>
    </w:lvl>
    <w:lvl w:ilvl="1" w:tplc="B7D85B82">
      <w:start w:val="1"/>
      <w:numFmt w:val="bullet"/>
      <w:lvlText w:val="o"/>
      <w:lvlJc w:val="left"/>
      <w:pPr>
        <w:ind w:left="1440" w:hanging="360"/>
      </w:pPr>
      <w:rPr>
        <w:rFonts w:ascii="Courier New" w:hAnsi="Courier New" w:hint="default"/>
      </w:rPr>
    </w:lvl>
    <w:lvl w:ilvl="2" w:tplc="F3081D28">
      <w:start w:val="1"/>
      <w:numFmt w:val="bullet"/>
      <w:lvlText w:val=""/>
      <w:lvlJc w:val="left"/>
      <w:pPr>
        <w:ind w:left="2160" w:hanging="360"/>
      </w:pPr>
      <w:rPr>
        <w:rFonts w:ascii="Wingdings" w:hAnsi="Wingdings" w:hint="default"/>
      </w:rPr>
    </w:lvl>
    <w:lvl w:ilvl="3" w:tplc="CCCEB868">
      <w:start w:val="1"/>
      <w:numFmt w:val="bullet"/>
      <w:lvlText w:val=""/>
      <w:lvlJc w:val="left"/>
      <w:pPr>
        <w:ind w:left="2880" w:hanging="360"/>
      </w:pPr>
      <w:rPr>
        <w:rFonts w:ascii="Symbol" w:hAnsi="Symbol" w:hint="default"/>
      </w:rPr>
    </w:lvl>
    <w:lvl w:ilvl="4" w:tplc="FE968B50">
      <w:start w:val="1"/>
      <w:numFmt w:val="bullet"/>
      <w:lvlText w:val="o"/>
      <w:lvlJc w:val="left"/>
      <w:pPr>
        <w:ind w:left="3600" w:hanging="360"/>
      </w:pPr>
      <w:rPr>
        <w:rFonts w:ascii="Courier New" w:hAnsi="Courier New" w:hint="default"/>
      </w:rPr>
    </w:lvl>
    <w:lvl w:ilvl="5" w:tplc="E8C2ED9E">
      <w:start w:val="1"/>
      <w:numFmt w:val="bullet"/>
      <w:lvlText w:val=""/>
      <w:lvlJc w:val="left"/>
      <w:pPr>
        <w:ind w:left="4320" w:hanging="360"/>
      </w:pPr>
      <w:rPr>
        <w:rFonts w:ascii="Wingdings" w:hAnsi="Wingdings" w:hint="default"/>
      </w:rPr>
    </w:lvl>
    <w:lvl w:ilvl="6" w:tplc="5D82D4B0">
      <w:start w:val="1"/>
      <w:numFmt w:val="bullet"/>
      <w:lvlText w:val=""/>
      <w:lvlJc w:val="left"/>
      <w:pPr>
        <w:ind w:left="5040" w:hanging="360"/>
      </w:pPr>
      <w:rPr>
        <w:rFonts w:ascii="Symbol" w:hAnsi="Symbol" w:hint="default"/>
      </w:rPr>
    </w:lvl>
    <w:lvl w:ilvl="7" w:tplc="052E05F6">
      <w:start w:val="1"/>
      <w:numFmt w:val="bullet"/>
      <w:lvlText w:val="o"/>
      <w:lvlJc w:val="left"/>
      <w:pPr>
        <w:ind w:left="5760" w:hanging="360"/>
      </w:pPr>
      <w:rPr>
        <w:rFonts w:ascii="Courier New" w:hAnsi="Courier New" w:hint="default"/>
      </w:rPr>
    </w:lvl>
    <w:lvl w:ilvl="8" w:tplc="FF4CCADC">
      <w:start w:val="1"/>
      <w:numFmt w:val="bullet"/>
      <w:lvlText w:val=""/>
      <w:lvlJc w:val="left"/>
      <w:pPr>
        <w:ind w:left="6480" w:hanging="360"/>
      </w:pPr>
      <w:rPr>
        <w:rFonts w:ascii="Wingdings" w:hAnsi="Wingdings" w:hint="default"/>
      </w:rPr>
    </w:lvl>
  </w:abstractNum>
  <w:abstractNum w:abstractNumId="287" w15:restartNumberingAfterBreak="0">
    <w:nsid w:val="6030A63F"/>
    <w:multiLevelType w:val="hybridMultilevel"/>
    <w:tmpl w:val="C6F2CA72"/>
    <w:lvl w:ilvl="0" w:tplc="2FCE4DAC">
      <w:start w:val="1"/>
      <w:numFmt w:val="decimal"/>
      <w:lvlText w:val="%1."/>
      <w:lvlJc w:val="left"/>
      <w:pPr>
        <w:ind w:left="360" w:hanging="360"/>
      </w:pPr>
    </w:lvl>
    <w:lvl w:ilvl="1" w:tplc="4936FCDA">
      <w:start w:val="1"/>
      <w:numFmt w:val="lowerLetter"/>
      <w:lvlText w:val="%2."/>
      <w:lvlJc w:val="left"/>
      <w:pPr>
        <w:ind w:left="1080" w:hanging="360"/>
      </w:pPr>
    </w:lvl>
    <w:lvl w:ilvl="2" w:tplc="C28886B4">
      <w:start w:val="1"/>
      <w:numFmt w:val="lowerRoman"/>
      <w:lvlText w:val="%3."/>
      <w:lvlJc w:val="right"/>
      <w:pPr>
        <w:ind w:left="1800" w:hanging="180"/>
      </w:pPr>
    </w:lvl>
    <w:lvl w:ilvl="3" w:tplc="0CE4EE16">
      <w:start w:val="1"/>
      <w:numFmt w:val="decimal"/>
      <w:lvlText w:val="%4."/>
      <w:lvlJc w:val="left"/>
      <w:pPr>
        <w:ind w:left="2520" w:hanging="360"/>
      </w:pPr>
    </w:lvl>
    <w:lvl w:ilvl="4" w:tplc="59661DE8">
      <w:start w:val="1"/>
      <w:numFmt w:val="lowerLetter"/>
      <w:lvlText w:val="%5."/>
      <w:lvlJc w:val="left"/>
      <w:pPr>
        <w:ind w:left="3240" w:hanging="360"/>
      </w:pPr>
    </w:lvl>
    <w:lvl w:ilvl="5" w:tplc="C158C238">
      <w:start w:val="1"/>
      <w:numFmt w:val="lowerRoman"/>
      <w:lvlText w:val="%6."/>
      <w:lvlJc w:val="right"/>
      <w:pPr>
        <w:ind w:left="3960" w:hanging="180"/>
      </w:pPr>
    </w:lvl>
    <w:lvl w:ilvl="6" w:tplc="5D34F0CC">
      <w:start w:val="1"/>
      <w:numFmt w:val="decimal"/>
      <w:lvlText w:val="%7."/>
      <w:lvlJc w:val="left"/>
      <w:pPr>
        <w:ind w:left="4680" w:hanging="360"/>
      </w:pPr>
    </w:lvl>
    <w:lvl w:ilvl="7" w:tplc="8B8A9F0E">
      <w:start w:val="1"/>
      <w:numFmt w:val="lowerLetter"/>
      <w:lvlText w:val="%8."/>
      <w:lvlJc w:val="left"/>
      <w:pPr>
        <w:ind w:left="5400" w:hanging="360"/>
      </w:pPr>
    </w:lvl>
    <w:lvl w:ilvl="8" w:tplc="8ADC9910">
      <w:start w:val="1"/>
      <w:numFmt w:val="lowerRoman"/>
      <w:lvlText w:val="%9."/>
      <w:lvlJc w:val="right"/>
      <w:pPr>
        <w:ind w:left="6120" w:hanging="180"/>
      </w:pPr>
    </w:lvl>
  </w:abstractNum>
  <w:abstractNum w:abstractNumId="288" w15:restartNumberingAfterBreak="0">
    <w:nsid w:val="6066738A"/>
    <w:multiLevelType w:val="hybridMultilevel"/>
    <w:tmpl w:val="5C16377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9" w15:restartNumberingAfterBreak="0">
    <w:nsid w:val="607248EE"/>
    <w:multiLevelType w:val="multilevel"/>
    <w:tmpl w:val="235E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0BC6899"/>
    <w:multiLevelType w:val="multilevel"/>
    <w:tmpl w:val="FB1E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610D02B1"/>
    <w:multiLevelType w:val="multilevel"/>
    <w:tmpl w:val="DF4AA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61BC2914"/>
    <w:multiLevelType w:val="hybridMultilevel"/>
    <w:tmpl w:val="511A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1CD3E33"/>
    <w:multiLevelType w:val="hybridMultilevel"/>
    <w:tmpl w:val="31ACF732"/>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4" w15:restartNumberingAfterBreak="0">
    <w:nsid w:val="61F24847"/>
    <w:multiLevelType w:val="hybridMultilevel"/>
    <w:tmpl w:val="382A207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5" w15:restartNumberingAfterBreak="0">
    <w:nsid w:val="62064099"/>
    <w:multiLevelType w:val="hybridMultilevel"/>
    <w:tmpl w:val="F0B6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621465BE"/>
    <w:multiLevelType w:val="hybridMultilevel"/>
    <w:tmpl w:val="DA18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622570A1"/>
    <w:multiLevelType w:val="hybridMultilevel"/>
    <w:tmpl w:val="2B92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623252FE"/>
    <w:multiLevelType w:val="multilevel"/>
    <w:tmpl w:val="67E2A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62A0692C"/>
    <w:multiLevelType w:val="hybridMultilevel"/>
    <w:tmpl w:val="B462A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0" w15:restartNumberingAfterBreak="0">
    <w:nsid w:val="6315608E"/>
    <w:multiLevelType w:val="hybridMultilevel"/>
    <w:tmpl w:val="F272A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1" w15:restartNumberingAfterBreak="0">
    <w:nsid w:val="633DDA67"/>
    <w:multiLevelType w:val="hybridMultilevel"/>
    <w:tmpl w:val="FCCA7DD2"/>
    <w:lvl w:ilvl="0" w:tplc="55089C82">
      <w:start w:val="1"/>
      <w:numFmt w:val="decimal"/>
      <w:lvlText w:val="%1."/>
      <w:lvlJc w:val="left"/>
      <w:pPr>
        <w:ind w:left="360" w:hanging="360"/>
      </w:pPr>
    </w:lvl>
    <w:lvl w:ilvl="1" w:tplc="8F7E38D0">
      <w:start w:val="1"/>
      <w:numFmt w:val="lowerLetter"/>
      <w:lvlText w:val="%2."/>
      <w:lvlJc w:val="left"/>
      <w:pPr>
        <w:ind w:left="1080" w:hanging="360"/>
      </w:pPr>
    </w:lvl>
    <w:lvl w:ilvl="2" w:tplc="F064F482">
      <w:start w:val="1"/>
      <w:numFmt w:val="lowerRoman"/>
      <w:lvlText w:val="%3."/>
      <w:lvlJc w:val="right"/>
      <w:pPr>
        <w:ind w:left="1800" w:hanging="180"/>
      </w:pPr>
    </w:lvl>
    <w:lvl w:ilvl="3" w:tplc="B3A666C2">
      <w:start w:val="1"/>
      <w:numFmt w:val="decimal"/>
      <w:lvlText w:val="%4."/>
      <w:lvlJc w:val="left"/>
      <w:pPr>
        <w:ind w:left="2520" w:hanging="360"/>
      </w:pPr>
    </w:lvl>
    <w:lvl w:ilvl="4" w:tplc="A4F25930">
      <w:start w:val="1"/>
      <w:numFmt w:val="lowerLetter"/>
      <w:lvlText w:val="%5."/>
      <w:lvlJc w:val="left"/>
      <w:pPr>
        <w:ind w:left="3240" w:hanging="360"/>
      </w:pPr>
    </w:lvl>
    <w:lvl w:ilvl="5" w:tplc="E9A03A9E">
      <w:start w:val="1"/>
      <w:numFmt w:val="lowerRoman"/>
      <w:lvlText w:val="%6."/>
      <w:lvlJc w:val="right"/>
      <w:pPr>
        <w:ind w:left="3960" w:hanging="180"/>
      </w:pPr>
    </w:lvl>
    <w:lvl w:ilvl="6" w:tplc="1AF0DCF0">
      <w:start w:val="1"/>
      <w:numFmt w:val="decimal"/>
      <w:lvlText w:val="%7."/>
      <w:lvlJc w:val="left"/>
      <w:pPr>
        <w:ind w:left="4680" w:hanging="360"/>
      </w:pPr>
    </w:lvl>
    <w:lvl w:ilvl="7" w:tplc="A008CC56">
      <w:start w:val="1"/>
      <w:numFmt w:val="lowerLetter"/>
      <w:lvlText w:val="%8."/>
      <w:lvlJc w:val="left"/>
      <w:pPr>
        <w:ind w:left="5400" w:hanging="360"/>
      </w:pPr>
    </w:lvl>
    <w:lvl w:ilvl="8" w:tplc="8A4AAE38">
      <w:start w:val="1"/>
      <w:numFmt w:val="lowerRoman"/>
      <w:lvlText w:val="%9."/>
      <w:lvlJc w:val="right"/>
      <w:pPr>
        <w:ind w:left="6120" w:hanging="180"/>
      </w:pPr>
    </w:lvl>
  </w:abstractNum>
  <w:abstractNum w:abstractNumId="302" w15:restartNumberingAfterBreak="0">
    <w:nsid w:val="65193233"/>
    <w:multiLevelType w:val="hybridMultilevel"/>
    <w:tmpl w:val="3E746C1A"/>
    <w:lvl w:ilvl="0" w:tplc="FF7E1526">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5BB0AF1"/>
    <w:multiLevelType w:val="hybridMultilevel"/>
    <w:tmpl w:val="D40A3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4" w15:restartNumberingAfterBreak="0">
    <w:nsid w:val="65E25B46"/>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5" w15:restartNumberingAfterBreak="0">
    <w:nsid w:val="66239B27"/>
    <w:multiLevelType w:val="hybridMultilevel"/>
    <w:tmpl w:val="6AE8B0C6"/>
    <w:lvl w:ilvl="0" w:tplc="3D6E21D0">
      <w:start w:val="1"/>
      <w:numFmt w:val="bullet"/>
      <w:lvlText w:val=""/>
      <w:lvlJc w:val="left"/>
      <w:pPr>
        <w:ind w:left="720" w:hanging="360"/>
      </w:pPr>
      <w:rPr>
        <w:rFonts w:ascii="Symbol" w:hAnsi="Symbol" w:hint="default"/>
      </w:rPr>
    </w:lvl>
    <w:lvl w:ilvl="1" w:tplc="8FA89AF4">
      <w:start w:val="1"/>
      <w:numFmt w:val="bullet"/>
      <w:lvlText w:val="o"/>
      <w:lvlJc w:val="left"/>
      <w:pPr>
        <w:ind w:left="1440" w:hanging="360"/>
      </w:pPr>
      <w:rPr>
        <w:rFonts w:ascii="Courier New" w:hAnsi="Courier New" w:hint="default"/>
      </w:rPr>
    </w:lvl>
    <w:lvl w:ilvl="2" w:tplc="0364676A">
      <w:start w:val="1"/>
      <w:numFmt w:val="bullet"/>
      <w:lvlText w:val=""/>
      <w:lvlJc w:val="left"/>
      <w:pPr>
        <w:ind w:left="2160" w:hanging="360"/>
      </w:pPr>
      <w:rPr>
        <w:rFonts w:ascii="Wingdings" w:hAnsi="Wingdings" w:hint="default"/>
      </w:rPr>
    </w:lvl>
    <w:lvl w:ilvl="3" w:tplc="A4722C8C">
      <w:start w:val="1"/>
      <w:numFmt w:val="bullet"/>
      <w:lvlText w:val=""/>
      <w:lvlJc w:val="left"/>
      <w:pPr>
        <w:ind w:left="2880" w:hanging="360"/>
      </w:pPr>
      <w:rPr>
        <w:rFonts w:ascii="Symbol" w:hAnsi="Symbol" w:hint="default"/>
      </w:rPr>
    </w:lvl>
    <w:lvl w:ilvl="4" w:tplc="6576DB3C">
      <w:start w:val="1"/>
      <w:numFmt w:val="bullet"/>
      <w:lvlText w:val="o"/>
      <w:lvlJc w:val="left"/>
      <w:pPr>
        <w:ind w:left="3600" w:hanging="360"/>
      </w:pPr>
      <w:rPr>
        <w:rFonts w:ascii="Courier New" w:hAnsi="Courier New" w:hint="default"/>
      </w:rPr>
    </w:lvl>
    <w:lvl w:ilvl="5" w:tplc="41FA7FFA">
      <w:start w:val="1"/>
      <w:numFmt w:val="bullet"/>
      <w:lvlText w:val=""/>
      <w:lvlJc w:val="left"/>
      <w:pPr>
        <w:ind w:left="4320" w:hanging="360"/>
      </w:pPr>
      <w:rPr>
        <w:rFonts w:ascii="Wingdings" w:hAnsi="Wingdings" w:hint="default"/>
      </w:rPr>
    </w:lvl>
    <w:lvl w:ilvl="6" w:tplc="24DECB60">
      <w:start w:val="1"/>
      <w:numFmt w:val="bullet"/>
      <w:lvlText w:val=""/>
      <w:lvlJc w:val="left"/>
      <w:pPr>
        <w:ind w:left="5040" w:hanging="360"/>
      </w:pPr>
      <w:rPr>
        <w:rFonts w:ascii="Symbol" w:hAnsi="Symbol" w:hint="default"/>
      </w:rPr>
    </w:lvl>
    <w:lvl w:ilvl="7" w:tplc="C19ADB1E">
      <w:start w:val="1"/>
      <w:numFmt w:val="bullet"/>
      <w:lvlText w:val="o"/>
      <w:lvlJc w:val="left"/>
      <w:pPr>
        <w:ind w:left="5760" w:hanging="360"/>
      </w:pPr>
      <w:rPr>
        <w:rFonts w:ascii="Courier New" w:hAnsi="Courier New" w:hint="default"/>
      </w:rPr>
    </w:lvl>
    <w:lvl w:ilvl="8" w:tplc="9DC2B008">
      <w:start w:val="1"/>
      <w:numFmt w:val="bullet"/>
      <w:lvlText w:val=""/>
      <w:lvlJc w:val="left"/>
      <w:pPr>
        <w:ind w:left="6480" w:hanging="360"/>
      </w:pPr>
      <w:rPr>
        <w:rFonts w:ascii="Wingdings" w:hAnsi="Wingdings" w:hint="default"/>
      </w:rPr>
    </w:lvl>
  </w:abstractNum>
  <w:abstractNum w:abstractNumId="306" w15:restartNumberingAfterBreak="0">
    <w:nsid w:val="662C792F"/>
    <w:multiLevelType w:val="hybridMultilevel"/>
    <w:tmpl w:val="EA26572A"/>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7" w15:restartNumberingAfterBreak="0">
    <w:nsid w:val="66423E52"/>
    <w:multiLevelType w:val="hybridMultilevel"/>
    <w:tmpl w:val="83A4934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8" w15:restartNumberingAfterBreak="0">
    <w:nsid w:val="666908B0"/>
    <w:multiLevelType w:val="hybridMultilevel"/>
    <w:tmpl w:val="36FE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66EC3377"/>
    <w:multiLevelType w:val="hybridMultilevel"/>
    <w:tmpl w:val="557A8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686BD963"/>
    <w:multiLevelType w:val="hybridMultilevel"/>
    <w:tmpl w:val="73421040"/>
    <w:lvl w:ilvl="0" w:tplc="CEECC4F8">
      <w:start w:val="1"/>
      <w:numFmt w:val="bullet"/>
      <w:lvlText w:val=""/>
      <w:lvlJc w:val="left"/>
      <w:pPr>
        <w:ind w:left="360" w:hanging="360"/>
      </w:pPr>
      <w:rPr>
        <w:rFonts w:ascii="Symbol" w:hAnsi="Symbol" w:hint="default"/>
      </w:rPr>
    </w:lvl>
    <w:lvl w:ilvl="1" w:tplc="E0B634EA">
      <w:start w:val="1"/>
      <w:numFmt w:val="bullet"/>
      <w:lvlText w:val="o"/>
      <w:lvlJc w:val="left"/>
      <w:pPr>
        <w:ind w:left="1080" w:hanging="360"/>
      </w:pPr>
      <w:rPr>
        <w:rFonts w:ascii="Courier New" w:hAnsi="Courier New" w:hint="default"/>
      </w:rPr>
    </w:lvl>
    <w:lvl w:ilvl="2" w:tplc="6BE4742C">
      <w:start w:val="1"/>
      <w:numFmt w:val="bullet"/>
      <w:lvlText w:val=""/>
      <w:lvlJc w:val="left"/>
      <w:pPr>
        <w:ind w:left="1800" w:hanging="360"/>
      </w:pPr>
      <w:rPr>
        <w:rFonts w:ascii="Wingdings" w:hAnsi="Wingdings" w:hint="default"/>
      </w:rPr>
    </w:lvl>
    <w:lvl w:ilvl="3" w:tplc="2A6E19A0">
      <w:start w:val="1"/>
      <w:numFmt w:val="bullet"/>
      <w:lvlText w:val=""/>
      <w:lvlJc w:val="left"/>
      <w:pPr>
        <w:ind w:left="2520" w:hanging="360"/>
      </w:pPr>
      <w:rPr>
        <w:rFonts w:ascii="Symbol" w:hAnsi="Symbol" w:hint="default"/>
      </w:rPr>
    </w:lvl>
    <w:lvl w:ilvl="4" w:tplc="89784C66">
      <w:start w:val="1"/>
      <w:numFmt w:val="bullet"/>
      <w:lvlText w:val="o"/>
      <w:lvlJc w:val="left"/>
      <w:pPr>
        <w:ind w:left="3240" w:hanging="360"/>
      </w:pPr>
      <w:rPr>
        <w:rFonts w:ascii="Courier New" w:hAnsi="Courier New" w:hint="default"/>
      </w:rPr>
    </w:lvl>
    <w:lvl w:ilvl="5" w:tplc="5D9245CC">
      <w:start w:val="1"/>
      <w:numFmt w:val="bullet"/>
      <w:lvlText w:val=""/>
      <w:lvlJc w:val="left"/>
      <w:pPr>
        <w:ind w:left="3960" w:hanging="360"/>
      </w:pPr>
      <w:rPr>
        <w:rFonts w:ascii="Wingdings" w:hAnsi="Wingdings" w:hint="default"/>
      </w:rPr>
    </w:lvl>
    <w:lvl w:ilvl="6" w:tplc="30A6DC4E">
      <w:start w:val="1"/>
      <w:numFmt w:val="bullet"/>
      <w:lvlText w:val=""/>
      <w:lvlJc w:val="left"/>
      <w:pPr>
        <w:ind w:left="4680" w:hanging="360"/>
      </w:pPr>
      <w:rPr>
        <w:rFonts w:ascii="Symbol" w:hAnsi="Symbol" w:hint="default"/>
      </w:rPr>
    </w:lvl>
    <w:lvl w:ilvl="7" w:tplc="4C7C87A8">
      <w:start w:val="1"/>
      <w:numFmt w:val="bullet"/>
      <w:lvlText w:val="o"/>
      <w:lvlJc w:val="left"/>
      <w:pPr>
        <w:ind w:left="5400" w:hanging="360"/>
      </w:pPr>
      <w:rPr>
        <w:rFonts w:ascii="Courier New" w:hAnsi="Courier New" w:hint="default"/>
      </w:rPr>
    </w:lvl>
    <w:lvl w:ilvl="8" w:tplc="D83AA11E">
      <w:start w:val="1"/>
      <w:numFmt w:val="bullet"/>
      <w:lvlText w:val=""/>
      <w:lvlJc w:val="left"/>
      <w:pPr>
        <w:ind w:left="6120" w:hanging="360"/>
      </w:pPr>
      <w:rPr>
        <w:rFonts w:ascii="Wingdings" w:hAnsi="Wingdings" w:hint="default"/>
      </w:rPr>
    </w:lvl>
  </w:abstractNum>
  <w:abstractNum w:abstractNumId="311" w15:restartNumberingAfterBreak="0">
    <w:nsid w:val="6877D3E1"/>
    <w:multiLevelType w:val="hybridMultilevel"/>
    <w:tmpl w:val="3DD22C3E"/>
    <w:lvl w:ilvl="0" w:tplc="D31459A2">
      <w:start w:val="1"/>
      <w:numFmt w:val="bullet"/>
      <w:lvlText w:val=""/>
      <w:lvlJc w:val="left"/>
      <w:pPr>
        <w:ind w:left="360" w:hanging="360"/>
      </w:pPr>
      <w:rPr>
        <w:rFonts w:ascii="Symbol" w:hAnsi="Symbol" w:hint="default"/>
      </w:rPr>
    </w:lvl>
    <w:lvl w:ilvl="1" w:tplc="FC947992">
      <w:start w:val="1"/>
      <w:numFmt w:val="bullet"/>
      <w:lvlText w:val="o"/>
      <w:lvlJc w:val="left"/>
      <w:pPr>
        <w:ind w:left="1080" w:hanging="360"/>
      </w:pPr>
      <w:rPr>
        <w:rFonts w:ascii="Courier New" w:hAnsi="Courier New" w:hint="default"/>
      </w:rPr>
    </w:lvl>
    <w:lvl w:ilvl="2" w:tplc="4E1636EE">
      <w:start w:val="1"/>
      <w:numFmt w:val="bullet"/>
      <w:lvlText w:val=""/>
      <w:lvlJc w:val="left"/>
      <w:pPr>
        <w:ind w:left="1800" w:hanging="360"/>
      </w:pPr>
      <w:rPr>
        <w:rFonts w:ascii="Wingdings" w:hAnsi="Wingdings" w:hint="default"/>
      </w:rPr>
    </w:lvl>
    <w:lvl w:ilvl="3" w:tplc="99A499DE">
      <w:start w:val="1"/>
      <w:numFmt w:val="bullet"/>
      <w:lvlText w:val=""/>
      <w:lvlJc w:val="left"/>
      <w:pPr>
        <w:ind w:left="2520" w:hanging="360"/>
      </w:pPr>
      <w:rPr>
        <w:rFonts w:ascii="Symbol" w:hAnsi="Symbol" w:hint="default"/>
      </w:rPr>
    </w:lvl>
    <w:lvl w:ilvl="4" w:tplc="47E0BF54">
      <w:start w:val="1"/>
      <w:numFmt w:val="bullet"/>
      <w:lvlText w:val="o"/>
      <w:lvlJc w:val="left"/>
      <w:pPr>
        <w:ind w:left="3240" w:hanging="360"/>
      </w:pPr>
      <w:rPr>
        <w:rFonts w:ascii="Courier New" w:hAnsi="Courier New" w:hint="default"/>
      </w:rPr>
    </w:lvl>
    <w:lvl w:ilvl="5" w:tplc="A6CA1F3E">
      <w:start w:val="1"/>
      <w:numFmt w:val="bullet"/>
      <w:lvlText w:val=""/>
      <w:lvlJc w:val="left"/>
      <w:pPr>
        <w:ind w:left="3960" w:hanging="360"/>
      </w:pPr>
      <w:rPr>
        <w:rFonts w:ascii="Wingdings" w:hAnsi="Wingdings" w:hint="default"/>
      </w:rPr>
    </w:lvl>
    <w:lvl w:ilvl="6" w:tplc="F1BC4B74">
      <w:start w:val="1"/>
      <w:numFmt w:val="bullet"/>
      <w:lvlText w:val=""/>
      <w:lvlJc w:val="left"/>
      <w:pPr>
        <w:ind w:left="4680" w:hanging="360"/>
      </w:pPr>
      <w:rPr>
        <w:rFonts w:ascii="Symbol" w:hAnsi="Symbol" w:hint="default"/>
      </w:rPr>
    </w:lvl>
    <w:lvl w:ilvl="7" w:tplc="0E4CDD84">
      <w:start w:val="1"/>
      <w:numFmt w:val="bullet"/>
      <w:lvlText w:val="o"/>
      <w:lvlJc w:val="left"/>
      <w:pPr>
        <w:ind w:left="5400" w:hanging="360"/>
      </w:pPr>
      <w:rPr>
        <w:rFonts w:ascii="Courier New" w:hAnsi="Courier New" w:hint="default"/>
      </w:rPr>
    </w:lvl>
    <w:lvl w:ilvl="8" w:tplc="9342F524">
      <w:start w:val="1"/>
      <w:numFmt w:val="bullet"/>
      <w:lvlText w:val=""/>
      <w:lvlJc w:val="left"/>
      <w:pPr>
        <w:ind w:left="6120" w:hanging="360"/>
      </w:pPr>
      <w:rPr>
        <w:rFonts w:ascii="Wingdings" w:hAnsi="Wingdings" w:hint="default"/>
      </w:rPr>
    </w:lvl>
  </w:abstractNum>
  <w:abstractNum w:abstractNumId="312" w15:restartNumberingAfterBreak="0">
    <w:nsid w:val="68804D20"/>
    <w:multiLevelType w:val="hybridMultilevel"/>
    <w:tmpl w:val="21AABF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3" w15:restartNumberingAfterBreak="0">
    <w:nsid w:val="6895599E"/>
    <w:multiLevelType w:val="multilevel"/>
    <w:tmpl w:val="B0F8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8BC326E"/>
    <w:multiLevelType w:val="hybridMultilevel"/>
    <w:tmpl w:val="7CB4A2B4"/>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690A7218"/>
    <w:multiLevelType w:val="hybridMultilevel"/>
    <w:tmpl w:val="CACA2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15:restartNumberingAfterBreak="0">
    <w:nsid w:val="69343C3A"/>
    <w:multiLevelType w:val="hybridMultilevel"/>
    <w:tmpl w:val="824C0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7" w15:restartNumberingAfterBreak="0">
    <w:nsid w:val="69651AE4"/>
    <w:multiLevelType w:val="hybridMultilevel"/>
    <w:tmpl w:val="75EA154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8" w15:restartNumberingAfterBreak="0">
    <w:nsid w:val="69A1209B"/>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9A66075"/>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69B93348"/>
    <w:multiLevelType w:val="hybridMultilevel"/>
    <w:tmpl w:val="095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69FF3B4A"/>
    <w:multiLevelType w:val="multilevel"/>
    <w:tmpl w:val="8DDC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A063226"/>
    <w:multiLevelType w:val="hybridMultilevel"/>
    <w:tmpl w:val="3FCE3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3" w15:restartNumberingAfterBreak="0">
    <w:nsid w:val="6A191726"/>
    <w:multiLevelType w:val="hybridMultilevel"/>
    <w:tmpl w:val="A90265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4" w15:restartNumberingAfterBreak="0">
    <w:nsid w:val="6A7A1023"/>
    <w:multiLevelType w:val="multilevel"/>
    <w:tmpl w:val="9502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ACE23A2"/>
    <w:multiLevelType w:val="hybridMultilevel"/>
    <w:tmpl w:val="68200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6" w15:restartNumberingAfterBreak="0">
    <w:nsid w:val="6B002CB8"/>
    <w:multiLevelType w:val="hybridMultilevel"/>
    <w:tmpl w:val="3F80A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7" w15:restartNumberingAfterBreak="0">
    <w:nsid w:val="6B2951DB"/>
    <w:multiLevelType w:val="hybridMultilevel"/>
    <w:tmpl w:val="F2900BB0"/>
    <w:lvl w:ilvl="0" w:tplc="787A6F6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8" w15:restartNumberingAfterBreak="0">
    <w:nsid w:val="6B2957DC"/>
    <w:multiLevelType w:val="hybridMultilevel"/>
    <w:tmpl w:val="37005CA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6B421276"/>
    <w:multiLevelType w:val="multilevel"/>
    <w:tmpl w:val="C4CC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C0D7A5D"/>
    <w:multiLevelType w:val="hybridMultilevel"/>
    <w:tmpl w:val="18F4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6C1A6AD0"/>
    <w:multiLevelType w:val="hybridMultilevel"/>
    <w:tmpl w:val="0E96E68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6C55513C"/>
    <w:multiLevelType w:val="hybridMultilevel"/>
    <w:tmpl w:val="5336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6C6C2C73"/>
    <w:multiLevelType w:val="hybridMultilevel"/>
    <w:tmpl w:val="C4FC690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6CE15D38"/>
    <w:multiLevelType w:val="hybridMultilevel"/>
    <w:tmpl w:val="3B6CF24E"/>
    <w:lvl w:ilvl="0" w:tplc="640EF96A">
      <w:start w:val="1"/>
      <w:numFmt w:val="bullet"/>
      <w:lvlText w:val=""/>
      <w:lvlJc w:val="left"/>
      <w:pPr>
        <w:ind w:left="720" w:hanging="360"/>
      </w:pPr>
      <w:rPr>
        <w:rFonts w:ascii="Symbol" w:hAnsi="Symbol" w:hint="default"/>
      </w:rPr>
    </w:lvl>
    <w:lvl w:ilvl="1" w:tplc="F670F1F2">
      <w:start w:val="1"/>
      <w:numFmt w:val="bullet"/>
      <w:lvlText w:val="o"/>
      <w:lvlJc w:val="left"/>
      <w:pPr>
        <w:ind w:left="1440" w:hanging="360"/>
      </w:pPr>
      <w:rPr>
        <w:rFonts w:ascii="Courier New" w:hAnsi="Courier New" w:hint="default"/>
      </w:rPr>
    </w:lvl>
    <w:lvl w:ilvl="2" w:tplc="520890D4">
      <w:start w:val="1"/>
      <w:numFmt w:val="bullet"/>
      <w:lvlText w:val=""/>
      <w:lvlJc w:val="left"/>
      <w:pPr>
        <w:ind w:left="2160" w:hanging="360"/>
      </w:pPr>
      <w:rPr>
        <w:rFonts w:ascii="Wingdings" w:hAnsi="Wingdings" w:hint="default"/>
      </w:rPr>
    </w:lvl>
    <w:lvl w:ilvl="3" w:tplc="977C12DE">
      <w:start w:val="1"/>
      <w:numFmt w:val="bullet"/>
      <w:lvlText w:val=""/>
      <w:lvlJc w:val="left"/>
      <w:pPr>
        <w:ind w:left="2880" w:hanging="360"/>
      </w:pPr>
      <w:rPr>
        <w:rFonts w:ascii="Symbol" w:hAnsi="Symbol" w:hint="default"/>
      </w:rPr>
    </w:lvl>
    <w:lvl w:ilvl="4" w:tplc="132CBBCC">
      <w:start w:val="1"/>
      <w:numFmt w:val="bullet"/>
      <w:lvlText w:val="o"/>
      <w:lvlJc w:val="left"/>
      <w:pPr>
        <w:ind w:left="3600" w:hanging="360"/>
      </w:pPr>
      <w:rPr>
        <w:rFonts w:ascii="Courier New" w:hAnsi="Courier New" w:hint="default"/>
      </w:rPr>
    </w:lvl>
    <w:lvl w:ilvl="5" w:tplc="35C06DAA">
      <w:start w:val="1"/>
      <w:numFmt w:val="bullet"/>
      <w:lvlText w:val=""/>
      <w:lvlJc w:val="left"/>
      <w:pPr>
        <w:ind w:left="4320" w:hanging="360"/>
      </w:pPr>
      <w:rPr>
        <w:rFonts w:ascii="Wingdings" w:hAnsi="Wingdings" w:hint="default"/>
      </w:rPr>
    </w:lvl>
    <w:lvl w:ilvl="6" w:tplc="7E12E046">
      <w:start w:val="1"/>
      <w:numFmt w:val="bullet"/>
      <w:lvlText w:val=""/>
      <w:lvlJc w:val="left"/>
      <w:pPr>
        <w:ind w:left="5040" w:hanging="360"/>
      </w:pPr>
      <w:rPr>
        <w:rFonts w:ascii="Symbol" w:hAnsi="Symbol" w:hint="default"/>
      </w:rPr>
    </w:lvl>
    <w:lvl w:ilvl="7" w:tplc="8F981C56">
      <w:start w:val="1"/>
      <w:numFmt w:val="bullet"/>
      <w:lvlText w:val="o"/>
      <w:lvlJc w:val="left"/>
      <w:pPr>
        <w:ind w:left="5760" w:hanging="360"/>
      </w:pPr>
      <w:rPr>
        <w:rFonts w:ascii="Courier New" w:hAnsi="Courier New" w:hint="default"/>
      </w:rPr>
    </w:lvl>
    <w:lvl w:ilvl="8" w:tplc="674C5870">
      <w:start w:val="1"/>
      <w:numFmt w:val="bullet"/>
      <w:lvlText w:val=""/>
      <w:lvlJc w:val="left"/>
      <w:pPr>
        <w:ind w:left="6480" w:hanging="360"/>
      </w:pPr>
      <w:rPr>
        <w:rFonts w:ascii="Wingdings" w:hAnsi="Wingdings" w:hint="default"/>
      </w:rPr>
    </w:lvl>
  </w:abstractNum>
  <w:abstractNum w:abstractNumId="335" w15:restartNumberingAfterBreak="0">
    <w:nsid w:val="6D342B7F"/>
    <w:multiLevelType w:val="hybridMultilevel"/>
    <w:tmpl w:val="B2DAF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6" w15:restartNumberingAfterBreak="0">
    <w:nsid w:val="6D4E1A60"/>
    <w:multiLevelType w:val="hybridMultilevel"/>
    <w:tmpl w:val="194CE5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7" w15:restartNumberingAfterBreak="0">
    <w:nsid w:val="6D6227F0"/>
    <w:multiLevelType w:val="hybridMultilevel"/>
    <w:tmpl w:val="793E9AB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6D82F893"/>
    <w:multiLevelType w:val="hybridMultilevel"/>
    <w:tmpl w:val="0D9EC4AA"/>
    <w:lvl w:ilvl="0" w:tplc="50F42894">
      <w:start w:val="1"/>
      <w:numFmt w:val="bullet"/>
      <w:lvlText w:val=""/>
      <w:lvlJc w:val="left"/>
      <w:pPr>
        <w:ind w:left="360" w:hanging="360"/>
      </w:pPr>
      <w:rPr>
        <w:rFonts w:ascii="Symbol" w:hAnsi="Symbol" w:hint="default"/>
      </w:rPr>
    </w:lvl>
    <w:lvl w:ilvl="1" w:tplc="2CF290B4">
      <w:start w:val="1"/>
      <w:numFmt w:val="bullet"/>
      <w:lvlText w:val="o"/>
      <w:lvlJc w:val="left"/>
      <w:pPr>
        <w:ind w:left="1080" w:hanging="360"/>
      </w:pPr>
      <w:rPr>
        <w:rFonts w:ascii="Courier New" w:hAnsi="Courier New" w:hint="default"/>
      </w:rPr>
    </w:lvl>
    <w:lvl w:ilvl="2" w:tplc="D39A61E0">
      <w:start w:val="1"/>
      <w:numFmt w:val="bullet"/>
      <w:lvlText w:val=""/>
      <w:lvlJc w:val="left"/>
      <w:pPr>
        <w:ind w:left="1800" w:hanging="360"/>
      </w:pPr>
      <w:rPr>
        <w:rFonts w:ascii="Wingdings" w:hAnsi="Wingdings" w:hint="default"/>
      </w:rPr>
    </w:lvl>
    <w:lvl w:ilvl="3" w:tplc="21F2A700">
      <w:start w:val="1"/>
      <w:numFmt w:val="bullet"/>
      <w:lvlText w:val=""/>
      <w:lvlJc w:val="left"/>
      <w:pPr>
        <w:ind w:left="2520" w:hanging="360"/>
      </w:pPr>
      <w:rPr>
        <w:rFonts w:ascii="Symbol" w:hAnsi="Symbol" w:hint="default"/>
      </w:rPr>
    </w:lvl>
    <w:lvl w:ilvl="4" w:tplc="3D789210">
      <w:start w:val="1"/>
      <w:numFmt w:val="bullet"/>
      <w:lvlText w:val="o"/>
      <w:lvlJc w:val="left"/>
      <w:pPr>
        <w:ind w:left="3240" w:hanging="360"/>
      </w:pPr>
      <w:rPr>
        <w:rFonts w:ascii="Courier New" w:hAnsi="Courier New" w:hint="default"/>
      </w:rPr>
    </w:lvl>
    <w:lvl w:ilvl="5" w:tplc="E342E5C4">
      <w:start w:val="1"/>
      <w:numFmt w:val="bullet"/>
      <w:lvlText w:val=""/>
      <w:lvlJc w:val="left"/>
      <w:pPr>
        <w:ind w:left="3960" w:hanging="360"/>
      </w:pPr>
      <w:rPr>
        <w:rFonts w:ascii="Wingdings" w:hAnsi="Wingdings" w:hint="default"/>
      </w:rPr>
    </w:lvl>
    <w:lvl w:ilvl="6" w:tplc="51BCF0F2">
      <w:start w:val="1"/>
      <w:numFmt w:val="bullet"/>
      <w:lvlText w:val=""/>
      <w:lvlJc w:val="left"/>
      <w:pPr>
        <w:ind w:left="4680" w:hanging="360"/>
      </w:pPr>
      <w:rPr>
        <w:rFonts w:ascii="Symbol" w:hAnsi="Symbol" w:hint="default"/>
      </w:rPr>
    </w:lvl>
    <w:lvl w:ilvl="7" w:tplc="0B7283D6">
      <w:start w:val="1"/>
      <w:numFmt w:val="bullet"/>
      <w:lvlText w:val="o"/>
      <w:lvlJc w:val="left"/>
      <w:pPr>
        <w:ind w:left="5400" w:hanging="360"/>
      </w:pPr>
      <w:rPr>
        <w:rFonts w:ascii="Courier New" w:hAnsi="Courier New" w:hint="default"/>
      </w:rPr>
    </w:lvl>
    <w:lvl w:ilvl="8" w:tplc="1D0A920C">
      <w:start w:val="1"/>
      <w:numFmt w:val="bullet"/>
      <w:lvlText w:val=""/>
      <w:lvlJc w:val="left"/>
      <w:pPr>
        <w:ind w:left="6120" w:hanging="360"/>
      </w:pPr>
      <w:rPr>
        <w:rFonts w:ascii="Wingdings" w:hAnsi="Wingdings" w:hint="default"/>
      </w:rPr>
    </w:lvl>
  </w:abstractNum>
  <w:abstractNum w:abstractNumId="339" w15:restartNumberingAfterBreak="0">
    <w:nsid w:val="6ED0606D"/>
    <w:multiLevelType w:val="hybridMultilevel"/>
    <w:tmpl w:val="20E09A46"/>
    <w:lvl w:ilvl="0" w:tplc="0409000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6EE357E9"/>
    <w:multiLevelType w:val="hybridMultilevel"/>
    <w:tmpl w:val="710C6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1" w15:restartNumberingAfterBreak="0">
    <w:nsid w:val="6F1B3487"/>
    <w:multiLevelType w:val="hybridMultilevel"/>
    <w:tmpl w:val="989A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6F81749B"/>
    <w:multiLevelType w:val="hybridMultilevel"/>
    <w:tmpl w:val="AF1A222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3" w15:restartNumberingAfterBreak="0">
    <w:nsid w:val="6FE2D9F0"/>
    <w:multiLevelType w:val="hybridMultilevel"/>
    <w:tmpl w:val="B734C4B0"/>
    <w:lvl w:ilvl="0" w:tplc="3918B216">
      <w:start w:val="1"/>
      <w:numFmt w:val="bullet"/>
      <w:lvlText w:val=""/>
      <w:lvlJc w:val="left"/>
      <w:pPr>
        <w:ind w:left="360" w:hanging="360"/>
      </w:pPr>
      <w:rPr>
        <w:rFonts w:ascii="Symbol" w:hAnsi="Symbol" w:hint="default"/>
      </w:rPr>
    </w:lvl>
    <w:lvl w:ilvl="1" w:tplc="A2E4989C">
      <w:start w:val="1"/>
      <w:numFmt w:val="bullet"/>
      <w:lvlText w:val="o"/>
      <w:lvlJc w:val="left"/>
      <w:pPr>
        <w:ind w:left="1080" w:hanging="360"/>
      </w:pPr>
      <w:rPr>
        <w:rFonts w:ascii="Courier New" w:hAnsi="Courier New" w:hint="default"/>
      </w:rPr>
    </w:lvl>
    <w:lvl w:ilvl="2" w:tplc="09E605AE">
      <w:start w:val="1"/>
      <w:numFmt w:val="bullet"/>
      <w:lvlText w:val=""/>
      <w:lvlJc w:val="left"/>
      <w:pPr>
        <w:ind w:left="1800" w:hanging="360"/>
      </w:pPr>
      <w:rPr>
        <w:rFonts w:ascii="Wingdings" w:hAnsi="Wingdings" w:hint="default"/>
      </w:rPr>
    </w:lvl>
    <w:lvl w:ilvl="3" w:tplc="3558C078">
      <w:start w:val="1"/>
      <w:numFmt w:val="bullet"/>
      <w:lvlText w:val=""/>
      <w:lvlJc w:val="left"/>
      <w:pPr>
        <w:ind w:left="2520" w:hanging="360"/>
      </w:pPr>
      <w:rPr>
        <w:rFonts w:ascii="Symbol" w:hAnsi="Symbol" w:hint="default"/>
      </w:rPr>
    </w:lvl>
    <w:lvl w:ilvl="4" w:tplc="5914DA3E">
      <w:start w:val="1"/>
      <w:numFmt w:val="bullet"/>
      <w:lvlText w:val="o"/>
      <w:lvlJc w:val="left"/>
      <w:pPr>
        <w:ind w:left="3240" w:hanging="360"/>
      </w:pPr>
      <w:rPr>
        <w:rFonts w:ascii="Courier New" w:hAnsi="Courier New" w:hint="default"/>
      </w:rPr>
    </w:lvl>
    <w:lvl w:ilvl="5" w:tplc="19CE4DA8">
      <w:start w:val="1"/>
      <w:numFmt w:val="bullet"/>
      <w:lvlText w:val=""/>
      <w:lvlJc w:val="left"/>
      <w:pPr>
        <w:ind w:left="3960" w:hanging="360"/>
      </w:pPr>
      <w:rPr>
        <w:rFonts w:ascii="Wingdings" w:hAnsi="Wingdings" w:hint="default"/>
      </w:rPr>
    </w:lvl>
    <w:lvl w:ilvl="6" w:tplc="A61878C2">
      <w:start w:val="1"/>
      <w:numFmt w:val="bullet"/>
      <w:lvlText w:val=""/>
      <w:lvlJc w:val="left"/>
      <w:pPr>
        <w:ind w:left="4680" w:hanging="360"/>
      </w:pPr>
      <w:rPr>
        <w:rFonts w:ascii="Symbol" w:hAnsi="Symbol" w:hint="default"/>
      </w:rPr>
    </w:lvl>
    <w:lvl w:ilvl="7" w:tplc="1422A10A">
      <w:start w:val="1"/>
      <w:numFmt w:val="bullet"/>
      <w:lvlText w:val="o"/>
      <w:lvlJc w:val="left"/>
      <w:pPr>
        <w:ind w:left="5400" w:hanging="360"/>
      </w:pPr>
      <w:rPr>
        <w:rFonts w:ascii="Courier New" w:hAnsi="Courier New" w:hint="default"/>
      </w:rPr>
    </w:lvl>
    <w:lvl w:ilvl="8" w:tplc="97BC8304">
      <w:start w:val="1"/>
      <w:numFmt w:val="bullet"/>
      <w:lvlText w:val=""/>
      <w:lvlJc w:val="left"/>
      <w:pPr>
        <w:ind w:left="6120" w:hanging="360"/>
      </w:pPr>
      <w:rPr>
        <w:rFonts w:ascii="Wingdings" w:hAnsi="Wingdings" w:hint="default"/>
      </w:rPr>
    </w:lvl>
  </w:abstractNum>
  <w:abstractNum w:abstractNumId="344" w15:restartNumberingAfterBreak="0">
    <w:nsid w:val="70011E8B"/>
    <w:multiLevelType w:val="multilevel"/>
    <w:tmpl w:val="E13412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702D3CC4"/>
    <w:multiLevelType w:val="multilevel"/>
    <w:tmpl w:val="E534A0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7054202B"/>
    <w:multiLevelType w:val="hybridMultilevel"/>
    <w:tmpl w:val="71787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7" w15:restartNumberingAfterBreak="0">
    <w:nsid w:val="705A7FE7"/>
    <w:multiLevelType w:val="hybridMultilevel"/>
    <w:tmpl w:val="1366B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8" w15:restartNumberingAfterBreak="0">
    <w:nsid w:val="70F9461E"/>
    <w:multiLevelType w:val="multilevel"/>
    <w:tmpl w:val="6C8CD6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714F29C6"/>
    <w:multiLevelType w:val="hybridMultilevel"/>
    <w:tmpl w:val="2DC2C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0" w15:restartNumberingAfterBreak="0">
    <w:nsid w:val="716F0D0C"/>
    <w:multiLevelType w:val="hybridMultilevel"/>
    <w:tmpl w:val="49AA5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727F42A7"/>
    <w:multiLevelType w:val="hybridMultilevel"/>
    <w:tmpl w:val="AB0EB64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72D3D5FF"/>
    <w:multiLevelType w:val="hybridMultilevel"/>
    <w:tmpl w:val="CF849784"/>
    <w:lvl w:ilvl="0" w:tplc="3AAC473A">
      <w:start w:val="1"/>
      <w:numFmt w:val="bullet"/>
      <w:lvlText w:val=""/>
      <w:lvlJc w:val="left"/>
      <w:pPr>
        <w:ind w:left="720" w:hanging="360"/>
      </w:pPr>
      <w:rPr>
        <w:rFonts w:ascii="Symbol" w:hAnsi="Symbol" w:hint="default"/>
      </w:rPr>
    </w:lvl>
    <w:lvl w:ilvl="1" w:tplc="D106525E">
      <w:start w:val="1"/>
      <w:numFmt w:val="bullet"/>
      <w:lvlText w:val="o"/>
      <w:lvlJc w:val="left"/>
      <w:pPr>
        <w:ind w:left="1440" w:hanging="360"/>
      </w:pPr>
      <w:rPr>
        <w:rFonts w:ascii="Courier New" w:hAnsi="Courier New" w:hint="default"/>
      </w:rPr>
    </w:lvl>
    <w:lvl w:ilvl="2" w:tplc="6D90C06C">
      <w:start w:val="1"/>
      <w:numFmt w:val="bullet"/>
      <w:lvlText w:val=""/>
      <w:lvlJc w:val="left"/>
      <w:pPr>
        <w:ind w:left="2160" w:hanging="360"/>
      </w:pPr>
      <w:rPr>
        <w:rFonts w:ascii="Wingdings" w:hAnsi="Wingdings" w:hint="default"/>
      </w:rPr>
    </w:lvl>
    <w:lvl w:ilvl="3" w:tplc="A598281E">
      <w:start w:val="1"/>
      <w:numFmt w:val="bullet"/>
      <w:lvlText w:val=""/>
      <w:lvlJc w:val="left"/>
      <w:pPr>
        <w:ind w:left="2880" w:hanging="360"/>
      </w:pPr>
      <w:rPr>
        <w:rFonts w:ascii="Symbol" w:hAnsi="Symbol" w:hint="default"/>
      </w:rPr>
    </w:lvl>
    <w:lvl w:ilvl="4" w:tplc="51E8B27E">
      <w:start w:val="1"/>
      <w:numFmt w:val="bullet"/>
      <w:lvlText w:val="o"/>
      <w:lvlJc w:val="left"/>
      <w:pPr>
        <w:ind w:left="3600" w:hanging="360"/>
      </w:pPr>
      <w:rPr>
        <w:rFonts w:ascii="Courier New" w:hAnsi="Courier New" w:hint="default"/>
      </w:rPr>
    </w:lvl>
    <w:lvl w:ilvl="5" w:tplc="379CCAF2">
      <w:start w:val="1"/>
      <w:numFmt w:val="bullet"/>
      <w:lvlText w:val=""/>
      <w:lvlJc w:val="left"/>
      <w:pPr>
        <w:ind w:left="4320" w:hanging="360"/>
      </w:pPr>
      <w:rPr>
        <w:rFonts w:ascii="Wingdings" w:hAnsi="Wingdings" w:hint="default"/>
      </w:rPr>
    </w:lvl>
    <w:lvl w:ilvl="6" w:tplc="5E9AC3C6">
      <w:start w:val="1"/>
      <w:numFmt w:val="bullet"/>
      <w:lvlText w:val=""/>
      <w:lvlJc w:val="left"/>
      <w:pPr>
        <w:ind w:left="5040" w:hanging="360"/>
      </w:pPr>
      <w:rPr>
        <w:rFonts w:ascii="Symbol" w:hAnsi="Symbol" w:hint="default"/>
      </w:rPr>
    </w:lvl>
    <w:lvl w:ilvl="7" w:tplc="3336F14A">
      <w:start w:val="1"/>
      <w:numFmt w:val="bullet"/>
      <w:lvlText w:val="o"/>
      <w:lvlJc w:val="left"/>
      <w:pPr>
        <w:ind w:left="5760" w:hanging="360"/>
      </w:pPr>
      <w:rPr>
        <w:rFonts w:ascii="Courier New" w:hAnsi="Courier New" w:hint="default"/>
      </w:rPr>
    </w:lvl>
    <w:lvl w:ilvl="8" w:tplc="6090138E">
      <w:start w:val="1"/>
      <w:numFmt w:val="bullet"/>
      <w:lvlText w:val=""/>
      <w:lvlJc w:val="left"/>
      <w:pPr>
        <w:ind w:left="6480" w:hanging="360"/>
      </w:pPr>
      <w:rPr>
        <w:rFonts w:ascii="Wingdings" w:hAnsi="Wingdings" w:hint="default"/>
      </w:rPr>
    </w:lvl>
  </w:abstractNum>
  <w:abstractNum w:abstractNumId="353" w15:restartNumberingAfterBreak="0">
    <w:nsid w:val="73223023"/>
    <w:multiLevelType w:val="multilevel"/>
    <w:tmpl w:val="C62C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3BAABE0"/>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73C52B1A"/>
    <w:multiLevelType w:val="multilevel"/>
    <w:tmpl w:val="7FE8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3D87148"/>
    <w:multiLevelType w:val="hybridMultilevel"/>
    <w:tmpl w:val="5EE0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74677535"/>
    <w:multiLevelType w:val="hybridMultilevel"/>
    <w:tmpl w:val="2AEAB48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8" w15:restartNumberingAfterBreak="0">
    <w:nsid w:val="748C7273"/>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7498FDEB"/>
    <w:multiLevelType w:val="hybridMultilevel"/>
    <w:tmpl w:val="F104D7E6"/>
    <w:lvl w:ilvl="0" w:tplc="09AC7C06">
      <w:start w:val="1"/>
      <w:numFmt w:val="bullet"/>
      <w:lvlText w:val=""/>
      <w:lvlJc w:val="left"/>
      <w:pPr>
        <w:ind w:left="360" w:hanging="360"/>
      </w:pPr>
      <w:rPr>
        <w:rFonts w:ascii="Symbol" w:hAnsi="Symbol" w:hint="default"/>
      </w:rPr>
    </w:lvl>
    <w:lvl w:ilvl="1" w:tplc="7A048786">
      <w:start w:val="1"/>
      <w:numFmt w:val="bullet"/>
      <w:lvlText w:val="o"/>
      <w:lvlJc w:val="left"/>
      <w:pPr>
        <w:ind w:left="1080" w:hanging="360"/>
      </w:pPr>
      <w:rPr>
        <w:rFonts w:ascii="Courier New" w:hAnsi="Courier New" w:hint="default"/>
      </w:rPr>
    </w:lvl>
    <w:lvl w:ilvl="2" w:tplc="825A2024">
      <w:start w:val="1"/>
      <w:numFmt w:val="bullet"/>
      <w:lvlText w:val=""/>
      <w:lvlJc w:val="left"/>
      <w:pPr>
        <w:ind w:left="1800" w:hanging="360"/>
      </w:pPr>
      <w:rPr>
        <w:rFonts w:ascii="Wingdings" w:hAnsi="Wingdings" w:hint="default"/>
      </w:rPr>
    </w:lvl>
    <w:lvl w:ilvl="3" w:tplc="8A28AAA2">
      <w:start w:val="1"/>
      <w:numFmt w:val="bullet"/>
      <w:lvlText w:val=""/>
      <w:lvlJc w:val="left"/>
      <w:pPr>
        <w:ind w:left="2520" w:hanging="360"/>
      </w:pPr>
      <w:rPr>
        <w:rFonts w:ascii="Symbol" w:hAnsi="Symbol" w:hint="default"/>
      </w:rPr>
    </w:lvl>
    <w:lvl w:ilvl="4" w:tplc="7960BF9A">
      <w:start w:val="1"/>
      <w:numFmt w:val="bullet"/>
      <w:lvlText w:val="o"/>
      <w:lvlJc w:val="left"/>
      <w:pPr>
        <w:ind w:left="3240" w:hanging="360"/>
      </w:pPr>
      <w:rPr>
        <w:rFonts w:ascii="Courier New" w:hAnsi="Courier New" w:hint="default"/>
      </w:rPr>
    </w:lvl>
    <w:lvl w:ilvl="5" w:tplc="16CCFCCC">
      <w:start w:val="1"/>
      <w:numFmt w:val="bullet"/>
      <w:lvlText w:val=""/>
      <w:lvlJc w:val="left"/>
      <w:pPr>
        <w:ind w:left="3960" w:hanging="360"/>
      </w:pPr>
      <w:rPr>
        <w:rFonts w:ascii="Wingdings" w:hAnsi="Wingdings" w:hint="default"/>
      </w:rPr>
    </w:lvl>
    <w:lvl w:ilvl="6" w:tplc="E8D268BC">
      <w:start w:val="1"/>
      <w:numFmt w:val="bullet"/>
      <w:lvlText w:val=""/>
      <w:lvlJc w:val="left"/>
      <w:pPr>
        <w:ind w:left="4680" w:hanging="360"/>
      </w:pPr>
      <w:rPr>
        <w:rFonts w:ascii="Symbol" w:hAnsi="Symbol" w:hint="default"/>
      </w:rPr>
    </w:lvl>
    <w:lvl w:ilvl="7" w:tplc="5344B62E">
      <w:start w:val="1"/>
      <w:numFmt w:val="bullet"/>
      <w:lvlText w:val="o"/>
      <w:lvlJc w:val="left"/>
      <w:pPr>
        <w:ind w:left="5400" w:hanging="360"/>
      </w:pPr>
      <w:rPr>
        <w:rFonts w:ascii="Courier New" w:hAnsi="Courier New" w:hint="default"/>
      </w:rPr>
    </w:lvl>
    <w:lvl w:ilvl="8" w:tplc="874ACD40">
      <w:start w:val="1"/>
      <w:numFmt w:val="bullet"/>
      <w:lvlText w:val=""/>
      <w:lvlJc w:val="left"/>
      <w:pPr>
        <w:ind w:left="6120" w:hanging="360"/>
      </w:pPr>
      <w:rPr>
        <w:rFonts w:ascii="Wingdings" w:hAnsi="Wingdings" w:hint="default"/>
      </w:rPr>
    </w:lvl>
  </w:abstractNum>
  <w:abstractNum w:abstractNumId="360" w15:restartNumberingAfterBreak="0">
    <w:nsid w:val="754B7DC3"/>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1" w15:restartNumberingAfterBreak="0">
    <w:nsid w:val="75516C97"/>
    <w:multiLevelType w:val="hybridMultilevel"/>
    <w:tmpl w:val="E4B0BC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2" w15:restartNumberingAfterBreak="0">
    <w:nsid w:val="75FCB60C"/>
    <w:multiLevelType w:val="hybridMultilevel"/>
    <w:tmpl w:val="2BA005BE"/>
    <w:lvl w:ilvl="0" w:tplc="97E83B9C">
      <w:start w:val="1"/>
      <w:numFmt w:val="decimal"/>
      <w:lvlText w:val="%1."/>
      <w:lvlJc w:val="left"/>
      <w:pPr>
        <w:ind w:left="720" w:hanging="360"/>
      </w:pPr>
    </w:lvl>
    <w:lvl w:ilvl="1" w:tplc="199A8DAE">
      <w:start w:val="1"/>
      <w:numFmt w:val="lowerLetter"/>
      <w:lvlText w:val="%2."/>
      <w:lvlJc w:val="left"/>
      <w:pPr>
        <w:ind w:left="1440" w:hanging="360"/>
      </w:pPr>
    </w:lvl>
    <w:lvl w:ilvl="2" w:tplc="E1421B0A">
      <w:start w:val="1"/>
      <w:numFmt w:val="lowerRoman"/>
      <w:lvlText w:val="%3."/>
      <w:lvlJc w:val="right"/>
      <w:pPr>
        <w:ind w:left="2160" w:hanging="180"/>
      </w:pPr>
    </w:lvl>
    <w:lvl w:ilvl="3" w:tplc="D646BC02">
      <w:start w:val="1"/>
      <w:numFmt w:val="decimal"/>
      <w:lvlText w:val="%4."/>
      <w:lvlJc w:val="left"/>
      <w:pPr>
        <w:ind w:left="2880" w:hanging="360"/>
      </w:pPr>
    </w:lvl>
    <w:lvl w:ilvl="4" w:tplc="2CC02E7E">
      <w:start w:val="1"/>
      <w:numFmt w:val="lowerLetter"/>
      <w:lvlText w:val="%5."/>
      <w:lvlJc w:val="left"/>
      <w:pPr>
        <w:ind w:left="3600" w:hanging="360"/>
      </w:pPr>
    </w:lvl>
    <w:lvl w:ilvl="5" w:tplc="F1C4ADDC">
      <w:start w:val="1"/>
      <w:numFmt w:val="lowerRoman"/>
      <w:lvlText w:val="%6."/>
      <w:lvlJc w:val="right"/>
      <w:pPr>
        <w:ind w:left="4320" w:hanging="180"/>
      </w:pPr>
    </w:lvl>
    <w:lvl w:ilvl="6" w:tplc="53D0C680">
      <w:start w:val="1"/>
      <w:numFmt w:val="decimal"/>
      <w:lvlText w:val="%7."/>
      <w:lvlJc w:val="left"/>
      <w:pPr>
        <w:ind w:left="5040" w:hanging="360"/>
      </w:pPr>
    </w:lvl>
    <w:lvl w:ilvl="7" w:tplc="98B4AD24">
      <w:start w:val="1"/>
      <w:numFmt w:val="lowerLetter"/>
      <w:lvlText w:val="%8."/>
      <w:lvlJc w:val="left"/>
      <w:pPr>
        <w:ind w:left="5760" w:hanging="360"/>
      </w:pPr>
    </w:lvl>
    <w:lvl w:ilvl="8" w:tplc="BC4A1510">
      <w:start w:val="1"/>
      <w:numFmt w:val="lowerRoman"/>
      <w:lvlText w:val="%9."/>
      <w:lvlJc w:val="right"/>
      <w:pPr>
        <w:ind w:left="6480" w:hanging="180"/>
      </w:pPr>
    </w:lvl>
  </w:abstractNum>
  <w:abstractNum w:abstractNumId="363" w15:restartNumberingAfterBreak="0">
    <w:nsid w:val="76740A4A"/>
    <w:multiLevelType w:val="multilevel"/>
    <w:tmpl w:val="B53A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6B14091"/>
    <w:multiLevelType w:val="hybridMultilevel"/>
    <w:tmpl w:val="8AE870B8"/>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76DBBAD6"/>
    <w:multiLevelType w:val="hybridMultilevel"/>
    <w:tmpl w:val="C4CA2576"/>
    <w:lvl w:ilvl="0" w:tplc="A2E4AE2A">
      <w:start w:val="1"/>
      <w:numFmt w:val="bullet"/>
      <w:lvlText w:val=""/>
      <w:lvlJc w:val="left"/>
      <w:pPr>
        <w:ind w:left="720" w:hanging="360"/>
      </w:pPr>
      <w:rPr>
        <w:rFonts w:ascii="Symbol" w:hAnsi="Symbol" w:hint="default"/>
      </w:rPr>
    </w:lvl>
    <w:lvl w:ilvl="1" w:tplc="FA261DFA">
      <w:start w:val="1"/>
      <w:numFmt w:val="bullet"/>
      <w:lvlText w:val="o"/>
      <w:lvlJc w:val="left"/>
      <w:pPr>
        <w:ind w:left="1440" w:hanging="360"/>
      </w:pPr>
      <w:rPr>
        <w:rFonts w:ascii="Courier New" w:hAnsi="Courier New" w:hint="default"/>
      </w:rPr>
    </w:lvl>
    <w:lvl w:ilvl="2" w:tplc="623E519C">
      <w:start w:val="1"/>
      <w:numFmt w:val="bullet"/>
      <w:lvlText w:val=""/>
      <w:lvlJc w:val="left"/>
      <w:pPr>
        <w:ind w:left="2160" w:hanging="360"/>
      </w:pPr>
      <w:rPr>
        <w:rFonts w:ascii="Wingdings" w:hAnsi="Wingdings" w:hint="default"/>
      </w:rPr>
    </w:lvl>
    <w:lvl w:ilvl="3" w:tplc="67D8470A">
      <w:start w:val="1"/>
      <w:numFmt w:val="bullet"/>
      <w:lvlText w:val=""/>
      <w:lvlJc w:val="left"/>
      <w:pPr>
        <w:ind w:left="2880" w:hanging="360"/>
      </w:pPr>
      <w:rPr>
        <w:rFonts w:ascii="Symbol" w:hAnsi="Symbol" w:hint="default"/>
      </w:rPr>
    </w:lvl>
    <w:lvl w:ilvl="4" w:tplc="CBFE6FFC">
      <w:start w:val="1"/>
      <w:numFmt w:val="bullet"/>
      <w:lvlText w:val="o"/>
      <w:lvlJc w:val="left"/>
      <w:pPr>
        <w:ind w:left="3600" w:hanging="360"/>
      </w:pPr>
      <w:rPr>
        <w:rFonts w:ascii="Courier New" w:hAnsi="Courier New" w:hint="default"/>
      </w:rPr>
    </w:lvl>
    <w:lvl w:ilvl="5" w:tplc="827A0C6A">
      <w:start w:val="1"/>
      <w:numFmt w:val="bullet"/>
      <w:lvlText w:val=""/>
      <w:lvlJc w:val="left"/>
      <w:pPr>
        <w:ind w:left="4320" w:hanging="360"/>
      </w:pPr>
      <w:rPr>
        <w:rFonts w:ascii="Wingdings" w:hAnsi="Wingdings" w:hint="default"/>
      </w:rPr>
    </w:lvl>
    <w:lvl w:ilvl="6" w:tplc="90A80DC0">
      <w:start w:val="1"/>
      <w:numFmt w:val="bullet"/>
      <w:lvlText w:val=""/>
      <w:lvlJc w:val="left"/>
      <w:pPr>
        <w:ind w:left="5040" w:hanging="360"/>
      </w:pPr>
      <w:rPr>
        <w:rFonts w:ascii="Symbol" w:hAnsi="Symbol" w:hint="default"/>
      </w:rPr>
    </w:lvl>
    <w:lvl w:ilvl="7" w:tplc="EE782420">
      <w:start w:val="1"/>
      <w:numFmt w:val="bullet"/>
      <w:lvlText w:val="o"/>
      <w:lvlJc w:val="left"/>
      <w:pPr>
        <w:ind w:left="5760" w:hanging="360"/>
      </w:pPr>
      <w:rPr>
        <w:rFonts w:ascii="Courier New" w:hAnsi="Courier New" w:hint="default"/>
      </w:rPr>
    </w:lvl>
    <w:lvl w:ilvl="8" w:tplc="56CC5A56">
      <w:start w:val="1"/>
      <w:numFmt w:val="bullet"/>
      <w:lvlText w:val=""/>
      <w:lvlJc w:val="left"/>
      <w:pPr>
        <w:ind w:left="6480" w:hanging="360"/>
      </w:pPr>
      <w:rPr>
        <w:rFonts w:ascii="Wingdings" w:hAnsi="Wingdings" w:hint="default"/>
      </w:rPr>
    </w:lvl>
  </w:abstractNum>
  <w:abstractNum w:abstractNumId="366" w15:restartNumberingAfterBreak="0">
    <w:nsid w:val="77327A57"/>
    <w:multiLevelType w:val="hybridMultilevel"/>
    <w:tmpl w:val="6746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777F1C09"/>
    <w:multiLevelType w:val="hybridMultilevel"/>
    <w:tmpl w:val="8B862AB8"/>
    <w:lvl w:ilvl="0" w:tplc="0409000F">
      <w:start w:val="1"/>
      <w:numFmt w:val="decimal"/>
      <w:lvlText w:val="%1."/>
      <w:lvlJc w:val="left"/>
      <w:pPr>
        <w:ind w:left="360" w:hanging="360"/>
      </w:pPr>
    </w:lvl>
    <w:lvl w:ilvl="1" w:tplc="0409000F">
      <w:start w:val="1"/>
      <w:numFmt w:val="decimal"/>
      <w:lvlText w:val="%2."/>
      <w:lvlJc w:val="left"/>
      <w:pPr>
        <w:ind w:left="360" w:hanging="360"/>
      </w:p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8" w15:restartNumberingAfterBreak="0">
    <w:nsid w:val="778617DE"/>
    <w:multiLevelType w:val="hybridMultilevel"/>
    <w:tmpl w:val="8D020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77FD736D"/>
    <w:multiLevelType w:val="hybridMultilevel"/>
    <w:tmpl w:val="C6A07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0" w15:restartNumberingAfterBreak="0">
    <w:nsid w:val="78557F4D"/>
    <w:multiLevelType w:val="hybridMultilevel"/>
    <w:tmpl w:val="86002904"/>
    <w:lvl w:ilvl="0" w:tplc="DCA2B254">
      <w:start w:val="1"/>
      <w:numFmt w:val="bullet"/>
      <w:lvlText w:val=""/>
      <w:lvlJc w:val="left"/>
      <w:pPr>
        <w:ind w:left="720" w:hanging="360"/>
      </w:pPr>
      <w:rPr>
        <w:rFonts w:ascii="Symbol" w:hAnsi="Symbol" w:hint="default"/>
      </w:rPr>
    </w:lvl>
    <w:lvl w:ilvl="1" w:tplc="E83E3C64">
      <w:start w:val="1"/>
      <w:numFmt w:val="bullet"/>
      <w:lvlText w:val="o"/>
      <w:lvlJc w:val="left"/>
      <w:pPr>
        <w:ind w:left="1440" w:hanging="360"/>
      </w:pPr>
      <w:rPr>
        <w:rFonts w:ascii="Courier New" w:hAnsi="Courier New" w:hint="default"/>
      </w:rPr>
    </w:lvl>
    <w:lvl w:ilvl="2" w:tplc="2EF8573E">
      <w:start w:val="1"/>
      <w:numFmt w:val="bullet"/>
      <w:lvlText w:val=""/>
      <w:lvlJc w:val="left"/>
      <w:pPr>
        <w:ind w:left="2160" w:hanging="360"/>
      </w:pPr>
      <w:rPr>
        <w:rFonts w:ascii="Wingdings" w:hAnsi="Wingdings" w:hint="default"/>
      </w:rPr>
    </w:lvl>
    <w:lvl w:ilvl="3" w:tplc="451A5FC6">
      <w:start w:val="1"/>
      <w:numFmt w:val="bullet"/>
      <w:lvlText w:val=""/>
      <w:lvlJc w:val="left"/>
      <w:pPr>
        <w:ind w:left="2880" w:hanging="360"/>
      </w:pPr>
      <w:rPr>
        <w:rFonts w:ascii="Symbol" w:hAnsi="Symbol" w:hint="default"/>
      </w:rPr>
    </w:lvl>
    <w:lvl w:ilvl="4" w:tplc="AA2CE306">
      <w:start w:val="1"/>
      <w:numFmt w:val="bullet"/>
      <w:lvlText w:val="o"/>
      <w:lvlJc w:val="left"/>
      <w:pPr>
        <w:ind w:left="3600" w:hanging="360"/>
      </w:pPr>
      <w:rPr>
        <w:rFonts w:ascii="Courier New" w:hAnsi="Courier New" w:hint="default"/>
      </w:rPr>
    </w:lvl>
    <w:lvl w:ilvl="5" w:tplc="EE7482E4">
      <w:start w:val="1"/>
      <w:numFmt w:val="bullet"/>
      <w:lvlText w:val=""/>
      <w:lvlJc w:val="left"/>
      <w:pPr>
        <w:ind w:left="4320" w:hanging="360"/>
      </w:pPr>
      <w:rPr>
        <w:rFonts w:ascii="Wingdings" w:hAnsi="Wingdings" w:hint="default"/>
      </w:rPr>
    </w:lvl>
    <w:lvl w:ilvl="6" w:tplc="DDF45DF0">
      <w:start w:val="1"/>
      <w:numFmt w:val="bullet"/>
      <w:lvlText w:val=""/>
      <w:lvlJc w:val="left"/>
      <w:pPr>
        <w:ind w:left="5040" w:hanging="360"/>
      </w:pPr>
      <w:rPr>
        <w:rFonts w:ascii="Symbol" w:hAnsi="Symbol" w:hint="default"/>
      </w:rPr>
    </w:lvl>
    <w:lvl w:ilvl="7" w:tplc="32E4BBD4">
      <w:start w:val="1"/>
      <w:numFmt w:val="bullet"/>
      <w:lvlText w:val="o"/>
      <w:lvlJc w:val="left"/>
      <w:pPr>
        <w:ind w:left="5760" w:hanging="360"/>
      </w:pPr>
      <w:rPr>
        <w:rFonts w:ascii="Courier New" w:hAnsi="Courier New" w:hint="default"/>
      </w:rPr>
    </w:lvl>
    <w:lvl w:ilvl="8" w:tplc="34504270">
      <w:start w:val="1"/>
      <w:numFmt w:val="bullet"/>
      <w:lvlText w:val=""/>
      <w:lvlJc w:val="left"/>
      <w:pPr>
        <w:ind w:left="6480" w:hanging="360"/>
      </w:pPr>
      <w:rPr>
        <w:rFonts w:ascii="Wingdings" w:hAnsi="Wingdings" w:hint="default"/>
      </w:rPr>
    </w:lvl>
  </w:abstractNum>
  <w:abstractNum w:abstractNumId="371" w15:restartNumberingAfterBreak="0">
    <w:nsid w:val="78772FD8"/>
    <w:multiLevelType w:val="multilevel"/>
    <w:tmpl w:val="6AA00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7892D2BE"/>
    <w:multiLevelType w:val="hybridMultilevel"/>
    <w:tmpl w:val="F6466C6A"/>
    <w:lvl w:ilvl="0" w:tplc="90885B78">
      <w:start w:val="1"/>
      <w:numFmt w:val="bullet"/>
      <w:lvlText w:val=""/>
      <w:lvlJc w:val="left"/>
      <w:pPr>
        <w:ind w:left="360" w:hanging="360"/>
      </w:pPr>
      <w:rPr>
        <w:rFonts w:ascii="Symbol" w:hAnsi="Symbol" w:hint="default"/>
      </w:rPr>
    </w:lvl>
    <w:lvl w:ilvl="1" w:tplc="83723220">
      <w:start w:val="1"/>
      <w:numFmt w:val="bullet"/>
      <w:lvlText w:val="o"/>
      <w:lvlJc w:val="left"/>
      <w:pPr>
        <w:ind w:left="1080" w:hanging="360"/>
      </w:pPr>
      <w:rPr>
        <w:rFonts w:ascii="Courier New" w:hAnsi="Courier New" w:hint="default"/>
      </w:rPr>
    </w:lvl>
    <w:lvl w:ilvl="2" w:tplc="72268C50">
      <w:start w:val="1"/>
      <w:numFmt w:val="bullet"/>
      <w:lvlText w:val=""/>
      <w:lvlJc w:val="left"/>
      <w:pPr>
        <w:ind w:left="1800" w:hanging="360"/>
      </w:pPr>
      <w:rPr>
        <w:rFonts w:ascii="Wingdings" w:hAnsi="Wingdings" w:hint="default"/>
      </w:rPr>
    </w:lvl>
    <w:lvl w:ilvl="3" w:tplc="564ACBF2">
      <w:start w:val="1"/>
      <w:numFmt w:val="bullet"/>
      <w:lvlText w:val=""/>
      <w:lvlJc w:val="left"/>
      <w:pPr>
        <w:ind w:left="2520" w:hanging="360"/>
      </w:pPr>
      <w:rPr>
        <w:rFonts w:ascii="Symbol" w:hAnsi="Symbol" w:hint="default"/>
      </w:rPr>
    </w:lvl>
    <w:lvl w:ilvl="4" w:tplc="94504668">
      <w:start w:val="1"/>
      <w:numFmt w:val="bullet"/>
      <w:lvlText w:val="o"/>
      <w:lvlJc w:val="left"/>
      <w:pPr>
        <w:ind w:left="3240" w:hanging="360"/>
      </w:pPr>
      <w:rPr>
        <w:rFonts w:ascii="Courier New" w:hAnsi="Courier New" w:hint="default"/>
      </w:rPr>
    </w:lvl>
    <w:lvl w:ilvl="5" w:tplc="8E303C82">
      <w:start w:val="1"/>
      <w:numFmt w:val="bullet"/>
      <w:lvlText w:val=""/>
      <w:lvlJc w:val="left"/>
      <w:pPr>
        <w:ind w:left="3960" w:hanging="360"/>
      </w:pPr>
      <w:rPr>
        <w:rFonts w:ascii="Wingdings" w:hAnsi="Wingdings" w:hint="default"/>
      </w:rPr>
    </w:lvl>
    <w:lvl w:ilvl="6" w:tplc="C8920D9E">
      <w:start w:val="1"/>
      <w:numFmt w:val="bullet"/>
      <w:lvlText w:val=""/>
      <w:lvlJc w:val="left"/>
      <w:pPr>
        <w:ind w:left="4680" w:hanging="360"/>
      </w:pPr>
      <w:rPr>
        <w:rFonts w:ascii="Symbol" w:hAnsi="Symbol" w:hint="default"/>
      </w:rPr>
    </w:lvl>
    <w:lvl w:ilvl="7" w:tplc="C5A86286">
      <w:start w:val="1"/>
      <w:numFmt w:val="bullet"/>
      <w:lvlText w:val="o"/>
      <w:lvlJc w:val="left"/>
      <w:pPr>
        <w:ind w:left="5400" w:hanging="360"/>
      </w:pPr>
      <w:rPr>
        <w:rFonts w:ascii="Courier New" w:hAnsi="Courier New" w:hint="default"/>
      </w:rPr>
    </w:lvl>
    <w:lvl w:ilvl="8" w:tplc="381CEA6C">
      <w:start w:val="1"/>
      <w:numFmt w:val="bullet"/>
      <w:lvlText w:val=""/>
      <w:lvlJc w:val="left"/>
      <w:pPr>
        <w:ind w:left="6120" w:hanging="360"/>
      </w:pPr>
      <w:rPr>
        <w:rFonts w:ascii="Wingdings" w:hAnsi="Wingdings" w:hint="default"/>
      </w:rPr>
    </w:lvl>
  </w:abstractNum>
  <w:abstractNum w:abstractNumId="373" w15:restartNumberingAfterBreak="0">
    <w:nsid w:val="790B71A4"/>
    <w:multiLevelType w:val="hybridMultilevel"/>
    <w:tmpl w:val="E9E81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4" w15:restartNumberingAfterBreak="0">
    <w:nsid w:val="796747F9"/>
    <w:multiLevelType w:val="hybridMultilevel"/>
    <w:tmpl w:val="E0AA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7A001D69"/>
    <w:multiLevelType w:val="hybridMultilevel"/>
    <w:tmpl w:val="1AA0D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6" w15:restartNumberingAfterBreak="0">
    <w:nsid w:val="7A17094E"/>
    <w:multiLevelType w:val="hybridMultilevel"/>
    <w:tmpl w:val="A56CA3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7" w15:restartNumberingAfterBreak="0">
    <w:nsid w:val="7AD33224"/>
    <w:multiLevelType w:val="hybridMultilevel"/>
    <w:tmpl w:val="82E63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7AF1F6DE"/>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7B0429B3"/>
    <w:multiLevelType w:val="multilevel"/>
    <w:tmpl w:val="044E6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7B566CBD"/>
    <w:multiLevelType w:val="hybridMultilevel"/>
    <w:tmpl w:val="5150E6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1" w15:restartNumberingAfterBreak="0">
    <w:nsid w:val="7BD94E99"/>
    <w:multiLevelType w:val="hybridMultilevel"/>
    <w:tmpl w:val="BC7C7A16"/>
    <w:lvl w:ilvl="0" w:tplc="3A60F5EC">
      <w:start w:val="1"/>
      <w:numFmt w:val="bullet"/>
      <w:lvlText w:val=""/>
      <w:lvlJc w:val="left"/>
      <w:pPr>
        <w:ind w:left="360" w:hanging="360"/>
      </w:pPr>
      <w:rPr>
        <w:rFonts w:ascii="Symbol" w:hAnsi="Symbol" w:hint="default"/>
      </w:rPr>
    </w:lvl>
    <w:lvl w:ilvl="1" w:tplc="208C0A42">
      <w:start w:val="1"/>
      <w:numFmt w:val="bullet"/>
      <w:lvlText w:val="o"/>
      <w:lvlJc w:val="left"/>
      <w:pPr>
        <w:ind w:left="1080" w:hanging="360"/>
      </w:pPr>
      <w:rPr>
        <w:rFonts w:ascii="Courier New" w:hAnsi="Courier New" w:hint="default"/>
      </w:rPr>
    </w:lvl>
    <w:lvl w:ilvl="2" w:tplc="F3AA633C">
      <w:start w:val="1"/>
      <w:numFmt w:val="bullet"/>
      <w:lvlText w:val=""/>
      <w:lvlJc w:val="left"/>
      <w:pPr>
        <w:ind w:left="1800" w:hanging="360"/>
      </w:pPr>
      <w:rPr>
        <w:rFonts w:ascii="Wingdings" w:hAnsi="Wingdings" w:hint="default"/>
      </w:rPr>
    </w:lvl>
    <w:lvl w:ilvl="3" w:tplc="6B94AE58">
      <w:start w:val="1"/>
      <w:numFmt w:val="bullet"/>
      <w:lvlText w:val=""/>
      <w:lvlJc w:val="left"/>
      <w:pPr>
        <w:ind w:left="2520" w:hanging="360"/>
      </w:pPr>
      <w:rPr>
        <w:rFonts w:ascii="Symbol" w:hAnsi="Symbol" w:hint="default"/>
      </w:rPr>
    </w:lvl>
    <w:lvl w:ilvl="4" w:tplc="09C2DA80">
      <w:start w:val="1"/>
      <w:numFmt w:val="bullet"/>
      <w:lvlText w:val="o"/>
      <w:lvlJc w:val="left"/>
      <w:pPr>
        <w:ind w:left="3240" w:hanging="360"/>
      </w:pPr>
      <w:rPr>
        <w:rFonts w:ascii="Courier New" w:hAnsi="Courier New" w:hint="default"/>
      </w:rPr>
    </w:lvl>
    <w:lvl w:ilvl="5" w:tplc="02A2430E">
      <w:start w:val="1"/>
      <w:numFmt w:val="bullet"/>
      <w:lvlText w:val=""/>
      <w:lvlJc w:val="left"/>
      <w:pPr>
        <w:ind w:left="3960" w:hanging="360"/>
      </w:pPr>
      <w:rPr>
        <w:rFonts w:ascii="Wingdings" w:hAnsi="Wingdings" w:hint="default"/>
      </w:rPr>
    </w:lvl>
    <w:lvl w:ilvl="6" w:tplc="CEAAC9CA">
      <w:start w:val="1"/>
      <w:numFmt w:val="bullet"/>
      <w:lvlText w:val=""/>
      <w:lvlJc w:val="left"/>
      <w:pPr>
        <w:ind w:left="4680" w:hanging="360"/>
      </w:pPr>
      <w:rPr>
        <w:rFonts w:ascii="Symbol" w:hAnsi="Symbol" w:hint="default"/>
      </w:rPr>
    </w:lvl>
    <w:lvl w:ilvl="7" w:tplc="D6A037C0">
      <w:start w:val="1"/>
      <w:numFmt w:val="bullet"/>
      <w:lvlText w:val="o"/>
      <w:lvlJc w:val="left"/>
      <w:pPr>
        <w:ind w:left="5400" w:hanging="360"/>
      </w:pPr>
      <w:rPr>
        <w:rFonts w:ascii="Courier New" w:hAnsi="Courier New" w:hint="default"/>
      </w:rPr>
    </w:lvl>
    <w:lvl w:ilvl="8" w:tplc="311EB880">
      <w:start w:val="1"/>
      <w:numFmt w:val="bullet"/>
      <w:lvlText w:val=""/>
      <w:lvlJc w:val="left"/>
      <w:pPr>
        <w:ind w:left="6120" w:hanging="360"/>
      </w:pPr>
      <w:rPr>
        <w:rFonts w:ascii="Wingdings" w:hAnsi="Wingdings" w:hint="default"/>
      </w:rPr>
    </w:lvl>
  </w:abstractNum>
  <w:abstractNum w:abstractNumId="382" w15:restartNumberingAfterBreak="0">
    <w:nsid w:val="7CDD0C75"/>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7D185DBF"/>
    <w:multiLevelType w:val="hybridMultilevel"/>
    <w:tmpl w:val="6E6224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4" w15:restartNumberingAfterBreak="0">
    <w:nsid w:val="7D2550A0"/>
    <w:multiLevelType w:val="hybridMultilevel"/>
    <w:tmpl w:val="367C9B6E"/>
    <w:lvl w:ilvl="0" w:tplc="636A4AA4">
      <w:start w:val="1"/>
      <w:numFmt w:val="bullet"/>
      <w:lvlText w:val=""/>
      <w:lvlJc w:val="left"/>
      <w:pPr>
        <w:ind w:left="360" w:hanging="360"/>
      </w:pPr>
      <w:rPr>
        <w:rFonts w:ascii="Symbol" w:hAnsi="Symbol" w:hint="default"/>
      </w:rPr>
    </w:lvl>
    <w:lvl w:ilvl="1" w:tplc="E3AA8F04">
      <w:start w:val="1"/>
      <w:numFmt w:val="bullet"/>
      <w:lvlText w:val="o"/>
      <w:lvlJc w:val="left"/>
      <w:pPr>
        <w:ind w:left="1080" w:hanging="360"/>
      </w:pPr>
      <w:rPr>
        <w:rFonts w:ascii="Courier New" w:hAnsi="Courier New" w:hint="default"/>
      </w:rPr>
    </w:lvl>
    <w:lvl w:ilvl="2" w:tplc="387E8BE4">
      <w:start w:val="1"/>
      <w:numFmt w:val="bullet"/>
      <w:lvlText w:val=""/>
      <w:lvlJc w:val="left"/>
      <w:pPr>
        <w:ind w:left="1800" w:hanging="360"/>
      </w:pPr>
      <w:rPr>
        <w:rFonts w:ascii="Wingdings" w:hAnsi="Wingdings" w:hint="default"/>
      </w:rPr>
    </w:lvl>
    <w:lvl w:ilvl="3" w:tplc="21B22024">
      <w:start w:val="1"/>
      <w:numFmt w:val="bullet"/>
      <w:lvlText w:val=""/>
      <w:lvlJc w:val="left"/>
      <w:pPr>
        <w:ind w:left="2520" w:hanging="360"/>
      </w:pPr>
      <w:rPr>
        <w:rFonts w:ascii="Symbol" w:hAnsi="Symbol" w:hint="default"/>
      </w:rPr>
    </w:lvl>
    <w:lvl w:ilvl="4" w:tplc="86D4D5F6">
      <w:start w:val="1"/>
      <w:numFmt w:val="bullet"/>
      <w:lvlText w:val="o"/>
      <w:lvlJc w:val="left"/>
      <w:pPr>
        <w:ind w:left="3240" w:hanging="360"/>
      </w:pPr>
      <w:rPr>
        <w:rFonts w:ascii="Courier New" w:hAnsi="Courier New" w:hint="default"/>
      </w:rPr>
    </w:lvl>
    <w:lvl w:ilvl="5" w:tplc="FDE29186">
      <w:start w:val="1"/>
      <w:numFmt w:val="bullet"/>
      <w:lvlText w:val=""/>
      <w:lvlJc w:val="left"/>
      <w:pPr>
        <w:ind w:left="3960" w:hanging="360"/>
      </w:pPr>
      <w:rPr>
        <w:rFonts w:ascii="Wingdings" w:hAnsi="Wingdings" w:hint="default"/>
      </w:rPr>
    </w:lvl>
    <w:lvl w:ilvl="6" w:tplc="6A76C7CC">
      <w:start w:val="1"/>
      <w:numFmt w:val="bullet"/>
      <w:lvlText w:val=""/>
      <w:lvlJc w:val="left"/>
      <w:pPr>
        <w:ind w:left="4680" w:hanging="360"/>
      </w:pPr>
      <w:rPr>
        <w:rFonts w:ascii="Symbol" w:hAnsi="Symbol" w:hint="default"/>
      </w:rPr>
    </w:lvl>
    <w:lvl w:ilvl="7" w:tplc="76E47932">
      <w:start w:val="1"/>
      <w:numFmt w:val="bullet"/>
      <w:lvlText w:val="o"/>
      <w:lvlJc w:val="left"/>
      <w:pPr>
        <w:ind w:left="5400" w:hanging="360"/>
      </w:pPr>
      <w:rPr>
        <w:rFonts w:ascii="Courier New" w:hAnsi="Courier New" w:hint="default"/>
      </w:rPr>
    </w:lvl>
    <w:lvl w:ilvl="8" w:tplc="E8C46A2C">
      <w:start w:val="1"/>
      <w:numFmt w:val="bullet"/>
      <w:lvlText w:val=""/>
      <w:lvlJc w:val="left"/>
      <w:pPr>
        <w:ind w:left="6120" w:hanging="360"/>
      </w:pPr>
      <w:rPr>
        <w:rFonts w:ascii="Wingdings" w:hAnsi="Wingdings" w:hint="default"/>
      </w:rPr>
    </w:lvl>
  </w:abstractNum>
  <w:abstractNum w:abstractNumId="385" w15:restartNumberingAfterBreak="0">
    <w:nsid w:val="7DB274E6"/>
    <w:multiLevelType w:val="multilevel"/>
    <w:tmpl w:val="B7FA6F7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7E0C5FB9"/>
    <w:multiLevelType w:val="multilevel"/>
    <w:tmpl w:val="FD2C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7E1D004A"/>
    <w:multiLevelType w:val="multilevel"/>
    <w:tmpl w:val="7506F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7E4B56B2"/>
    <w:multiLevelType w:val="hybridMultilevel"/>
    <w:tmpl w:val="8952A548"/>
    <w:lvl w:ilvl="0" w:tplc="4B18421A">
      <w:start w:val="1"/>
      <w:numFmt w:val="bullet"/>
      <w:lvlText w:val=""/>
      <w:lvlJc w:val="left"/>
      <w:pPr>
        <w:ind w:left="360" w:hanging="360"/>
      </w:pPr>
      <w:rPr>
        <w:rFonts w:ascii="Symbol" w:hAnsi="Symbol" w:hint="default"/>
      </w:rPr>
    </w:lvl>
    <w:lvl w:ilvl="1" w:tplc="42EE12AA">
      <w:start w:val="1"/>
      <w:numFmt w:val="bullet"/>
      <w:lvlText w:val="o"/>
      <w:lvlJc w:val="left"/>
      <w:pPr>
        <w:ind w:left="1080" w:hanging="360"/>
      </w:pPr>
      <w:rPr>
        <w:rFonts w:ascii="Courier New" w:hAnsi="Courier New" w:hint="default"/>
      </w:rPr>
    </w:lvl>
    <w:lvl w:ilvl="2" w:tplc="46D2785C">
      <w:start w:val="1"/>
      <w:numFmt w:val="bullet"/>
      <w:lvlText w:val=""/>
      <w:lvlJc w:val="left"/>
      <w:pPr>
        <w:ind w:left="1800" w:hanging="360"/>
      </w:pPr>
      <w:rPr>
        <w:rFonts w:ascii="Wingdings" w:hAnsi="Wingdings" w:hint="default"/>
      </w:rPr>
    </w:lvl>
    <w:lvl w:ilvl="3" w:tplc="E3ACE558">
      <w:start w:val="1"/>
      <w:numFmt w:val="bullet"/>
      <w:lvlText w:val=""/>
      <w:lvlJc w:val="left"/>
      <w:pPr>
        <w:ind w:left="2520" w:hanging="360"/>
      </w:pPr>
      <w:rPr>
        <w:rFonts w:ascii="Symbol" w:hAnsi="Symbol" w:hint="default"/>
      </w:rPr>
    </w:lvl>
    <w:lvl w:ilvl="4" w:tplc="02A854C2">
      <w:start w:val="1"/>
      <w:numFmt w:val="bullet"/>
      <w:lvlText w:val="o"/>
      <w:lvlJc w:val="left"/>
      <w:pPr>
        <w:ind w:left="3240" w:hanging="360"/>
      </w:pPr>
      <w:rPr>
        <w:rFonts w:ascii="Courier New" w:hAnsi="Courier New" w:hint="default"/>
      </w:rPr>
    </w:lvl>
    <w:lvl w:ilvl="5" w:tplc="13F29478">
      <w:start w:val="1"/>
      <w:numFmt w:val="bullet"/>
      <w:lvlText w:val=""/>
      <w:lvlJc w:val="left"/>
      <w:pPr>
        <w:ind w:left="3960" w:hanging="360"/>
      </w:pPr>
      <w:rPr>
        <w:rFonts w:ascii="Wingdings" w:hAnsi="Wingdings" w:hint="default"/>
      </w:rPr>
    </w:lvl>
    <w:lvl w:ilvl="6" w:tplc="3B5C9146">
      <w:start w:val="1"/>
      <w:numFmt w:val="bullet"/>
      <w:lvlText w:val=""/>
      <w:lvlJc w:val="left"/>
      <w:pPr>
        <w:ind w:left="4680" w:hanging="360"/>
      </w:pPr>
      <w:rPr>
        <w:rFonts w:ascii="Symbol" w:hAnsi="Symbol" w:hint="default"/>
      </w:rPr>
    </w:lvl>
    <w:lvl w:ilvl="7" w:tplc="C5A62C94">
      <w:start w:val="1"/>
      <w:numFmt w:val="bullet"/>
      <w:lvlText w:val="o"/>
      <w:lvlJc w:val="left"/>
      <w:pPr>
        <w:ind w:left="5400" w:hanging="360"/>
      </w:pPr>
      <w:rPr>
        <w:rFonts w:ascii="Courier New" w:hAnsi="Courier New" w:hint="default"/>
      </w:rPr>
    </w:lvl>
    <w:lvl w:ilvl="8" w:tplc="9DFA17B2">
      <w:start w:val="1"/>
      <w:numFmt w:val="bullet"/>
      <w:lvlText w:val=""/>
      <w:lvlJc w:val="left"/>
      <w:pPr>
        <w:ind w:left="6120" w:hanging="360"/>
      </w:pPr>
      <w:rPr>
        <w:rFonts w:ascii="Wingdings" w:hAnsi="Wingdings" w:hint="default"/>
      </w:rPr>
    </w:lvl>
  </w:abstractNum>
  <w:abstractNum w:abstractNumId="389" w15:restartNumberingAfterBreak="0">
    <w:nsid w:val="7EBB2C23"/>
    <w:multiLevelType w:val="hybridMultilevel"/>
    <w:tmpl w:val="E1C01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0" w15:restartNumberingAfterBreak="0">
    <w:nsid w:val="7F0B12FE"/>
    <w:multiLevelType w:val="hybridMultilevel"/>
    <w:tmpl w:val="0188F9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1" w15:restartNumberingAfterBreak="0">
    <w:nsid w:val="7F1D596B"/>
    <w:multiLevelType w:val="hybridMultilevel"/>
    <w:tmpl w:val="3ED4B6F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7F7E661B"/>
    <w:multiLevelType w:val="hybridMultilevel"/>
    <w:tmpl w:val="A82A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7FA47F93"/>
    <w:multiLevelType w:val="multilevel"/>
    <w:tmpl w:val="DAB2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7FCC12BC"/>
    <w:multiLevelType w:val="hybridMultilevel"/>
    <w:tmpl w:val="DE66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7FD851A9"/>
    <w:multiLevelType w:val="hybridMultilevel"/>
    <w:tmpl w:val="F97814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3492368">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2397423">
    <w:abstractNumId w:val="86"/>
  </w:num>
  <w:num w:numId="3" w16cid:durableId="1141537258">
    <w:abstractNumId w:val="326"/>
  </w:num>
  <w:num w:numId="4" w16cid:durableId="329993732">
    <w:abstractNumId w:val="264"/>
  </w:num>
  <w:num w:numId="5" w16cid:durableId="601650746">
    <w:abstractNumId w:val="250"/>
  </w:num>
  <w:num w:numId="6" w16cid:durableId="361708981">
    <w:abstractNumId w:val="11"/>
  </w:num>
  <w:num w:numId="7" w16cid:durableId="298846041">
    <w:abstractNumId w:val="223"/>
  </w:num>
  <w:num w:numId="8" w16cid:durableId="378213519">
    <w:abstractNumId w:val="303"/>
  </w:num>
  <w:num w:numId="9" w16cid:durableId="344674959">
    <w:abstractNumId w:val="351"/>
  </w:num>
  <w:num w:numId="10" w16cid:durableId="1313021678">
    <w:abstractNumId w:val="172"/>
  </w:num>
  <w:num w:numId="11" w16cid:durableId="691299156">
    <w:abstractNumId w:val="242"/>
  </w:num>
  <w:num w:numId="12" w16cid:durableId="1677033325">
    <w:abstractNumId w:val="200"/>
  </w:num>
  <w:num w:numId="13" w16cid:durableId="2144887975">
    <w:abstractNumId w:val="132"/>
  </w:num>
  <w:num w:numId="14" w16cid:durableId="1670282948">
    <w:abstractNumId w:val="23"/>
  </w:num>
  <w:num w:numId="15" w16cid:durableId="1695570201">
    <w:abstractNumId w:val="254"/>
  </w:num>
  <w:num w:numId="16" w16cid:durableId="1765683172">
    <w:abstractNumId w:val="2"/>
  </w:num>
  <w:num w:numId="17" w16cid:durableId="1208370595">
    <w:abstractNumId w:val="179"/>
  </w:num>
  <w:num w:numId="18" w16cid:durableId="1493449927">
    <w:abstractNumId w:val="341"/>
  </w:num>
  <w:num w:numId="19" w16cid:durableId="198512309">
    <w:abstractNumId w:val="295"/>
  </w:num>
  <w:num w:numId="20" w16cid:durableId="1231503675">
    <w:abstractNumId w:val="164"/>
  </w:num>
  <w:num w:numId="21" w16cid:durableId="1299645719">
    <w:abstractNumId w:val="373"/>
  </w:num>
  <w:num w:numId="22" w16cid:durableId="1396126896">
    <w:abstractNumId w:val="349"/>
  </w:num>
  <w:num w:numId="23" w16cid:durableId="1000081384">
    <w:abstractNumId w:val="21"/>
  </w:num>
  <w:num w:numId="24" w16cid:durableId="121388867">
    <w:abstractNumId w:val="177"/>
  </w:num>
  <w:num w:numId="25" w16cid:durableId="785464157">
    <w:abstractNumId w:val="126"/>
  </w:num>
  <w:num w:numId="26" w16cid:durableId="638799353">
    <w:abstractNumId w:val="8"/>
  </w:num>
  <w:num w:numId="27" w16cid:durableId="1627001913">
    <w:abstractNumId w:val="191"/>
  </w:num>
  <w:num w:numId="28" w16cid:durableId="1073234564">
    <w:abstractNumId w:val="12"/>
  </w:num>
  <w:num w:numId="29" w16cid:durableId="967315411">
    <w:abstractNumId w:val="203"/>
  </w:num>
  <w:num w:numId="30" w16cid:durableId="381566721">
    <w:abstractNumId w:val="253"/>
  </w:num>
  <w:num w:numId="31" w16cid:durableId="818771726">
    <w:abstractNumId w:val="22"/>
  </w:num>
  <w:num w:numId="32" w16cid:durableId="812599977">
    <w:abstractNumId w:val="15"/>
  </w:num>
  <w:num w:numId="33" w16cid:durableId="2132280698">
    <w:abstractNumId w:val="175"/>
  </w:num>
  <w:num w:numId="34" w16cid:durableId="757485470">
    <w:abstractNumId w:val="131"/>
  </w:num>
  <w:num w:numId="35" w16cid:durableId="649790560">
    <w:abstractNumId w:val="56"/>
  </w:num>
  <w:num w:numId="36" w16cid:durableId="1922059907">
    <w:abstractNumId w:val="293"/>
  </w:num>
  <w:num w:numId="37" w16cid:durableId="1293948266">
    <w:abstractNumId w:val="204"/>
  </w:num>
  <w:num w:numId="38" w16cid:durableId="1471362456">
    <w:abstractNumId w:val="209"/>
  </w:num>
  <w:num w:numId="39" w16cid:durableId="1210066881">
    <w:abstractNumId w:val="233"/>
  </w:num>
  <w:num w:numId="40" w16cid:durableId="156769822">
    <w:abstractNumId w:val="63"/>
  </w:num>
  <w:num w:numId="41" w16cid:durableId="752820239">
    <w:abstractNumId w:val="48"/>
  </w:num>
  <w:num w:numId="42" w16cid:durableId="708378961">
    <w:abstractNumId w:val="85"/>
  </w:num>
  <w:num w:numId="43" w16cid:durableId="912012511">
    <w:abstractNumId w:val="70"/>
  </w:num>
  <w:num w:numId="44" w16cid:durableId="2123956521">
    <w:abstractNumId w:val="158"/>
  </w:num>
  <w:num w:numId="45" w16cid:durableId="89736858">
    <w:abstractNumId w:val="218"/>
  </w:num>
  <w:num w:numId="46" w16cid:durableId="2123761001">
    <w:abstractNumId w:val="166"/>
  </w:num>
  <w:num w:numId="47" w16cid:durableId="1952124149">
    <w:abstractNumId w:val="154"/>
  </w:num>
  <w:num w:numId="48" w16cid:durableId="1125656002">
    <w:abstractNumId w:val="152"/>
  </w:num>
  <w:num w:numId="49" w16cid:durableId="537620063">
    <w:abstractNumId w:val="66"/>
  </w:num>
  <w:num w:numId="50" w16cid:durableId="1634409629">
    <w:abstractNumId w:val="306"/>
  </w:num>
  <w:num w:numId="51" w16cid:durableId="2022507093">
    <w:abstractNumId w:val="151"/>
  </w:num>
  <w:num w:numId="52" w16cid:durableId="1943537586">
    <w:abstractNumId w:val="260"/>
  </w:num>
  <w:num w:numId="53" w16cid:durableId="1322001435">
    <w:abstractNumId w:val="325"/>
  </w:num>
  <w:num w:numId="54" w16cid:durableId="319239286">
    <w:abstractNumId w:val="239"/>
  </w:num>
  <w:num w:numId="55" w16cid:durableId="303584439">
    <w:abstractNumId w:val="171"/>
  </w:num>
  <w:num w:numId="56" w16cid:durableId="2144611186">
    <w:abstractNumId w:val="335"/>
  </w:num>
  <w:num w:numId="57" w16cid:durableId="541748877">
    <w:abstractNumId w:val="285"/>
  </w:num>
  <w:num w:numId="58" w16cid:durableId="958071319">
    <w:abstractNumId w:val="215"/>
  </w:num>
  <w:num w:numId="59" w16cid:durableId="1793592243">
    <w:abstractNumId w:val="27"/>
  </w:num>
  <w:num w:numId="60" w16cid:durableId="772094772">
    <w:abstractNumId w:val="44"/>
  </w:num>
  <w:num w:numId="61" w16cid:durableId="1244145269">
    <w:abstractNumId w:val="383"/>
  </w:num>
  <w:num w:numId="62" w16cid:durableId="803037409">
    <w:abstractNumId w:val="267"/>
  </w:num>
  <w:num w:numId="63" w16cid:durableId="1938557773">
    <w:abstractNumId w:val="153"/>
  </w:num>
  <w:num w:numId="64" w16cid:durableId="140390204">
    <w:abstractNumId w:val="307"/>
  </w:num>
  <w:num w:numId="65" w16cid:durableId="1658223400">
    <w:abstractNumId w:val="149"/>
  </w:num>
  <w:num w:numId="66" w16cid:durableId="852645361">
    <w:abstractNumId w:val="342"/>
  </w:num>
  <w:num w:numId="67" w16cid:durableId="1514953503">
    <w:abstractNumId w:val="232"/>
  </w:num>
  <w:num w:numId="68" w16cid:durableId="1747915227">
    <w:abstractNumId w:val="337"/>
  </w:num>
  <w:num w:numId="69" w16cid:durableId="1158111522">
    <w:abstractNumId w:val="357"/>
  </w:num>
  <w:num w:numId="70" w16cid:durableId="563030216">
    <w:abstractNumId w:val="112"/>
  </w:num>
  <w:num w:numId="71" w16cid:durableId="1143547255">
    <w:abstractNumId w:val="6"/>
  </w:num>
  <w:num w:numId="72" w16cid:durableId="1958486466">
    <w:abstractNumId w:val="160"/>
  </w:num>
  <w:num w:numId="73" w16cid:durableId="308369462">
    <w:abstractNumId w:val="206"/>
  </w:num>
  <w:num w:numId="74" w16cid:durableId="945620967">
    <w:abstractNumId w:val="296"/>
  </w:num>
  <w:num w:numId="75" w16cid:durableId="620889707">
    <w:abstractNumId w:val="320"/>
  </w:num>
  <w:num w:numId="76" w16cid:durableId="1877506442">
    <w:abstractNumId w:val="263"/>
  </w:num>
  <w:num w:numId="77" w16cid:durableId="557472764">
    <w:abstractNumId w:val="41"/>
  </w:num>
  <w:num w:numId="78" w16cid:durableId="675766526">
    <w:abstractNumId w:val="384"/>
  </w:num>
  <w:num w:numId="79" w16cid:durableId="1218201290">
    <w:abstractNumId w:val="388"/>
  </w:num>
  <w:num w:numId="80" w16cid:durableId="629942658">
    <w:abstractNumId w:val="110"/>
  </w:num>
  <w:num w:numId="81" w16cid:durableId="602346091">
    <w:abstractNumId w:val="32"/>
  </w:num>
  <w:num w:numId="82" w16cid:durableId="612591875">
    <w:abstractNumId w:val="311"/>
  </w:num>
  <w:num w:numId="83" w16cid:durableId="1290552635">
    <w:abstractNumId w:val="338"/>
  </w:num>
  <w:num w:numId="84" w16cid:durableId="1038120965">
    <w:abstractNumId w:val="89"/>
  </w:num>
  <w:num w:numId="85" w16cid:durableId="2092434215">
    <w:abstractNumId w:val="343"/>
  </w:num>
  <w:num w:numId="86" w16cid:durableId="1524248244">
    <w:abstractNumId w:val="310"/>
  </w:num>
  <w:num w:numId="87" w16cid:durableId="1480070674">
    <w:abstractNumId w:val="246"/>
  </w:num>
  <w:num w:numId="88" w16cid:durableId="788086951">
    <w:abstractNumId w:val="184"/>
  </w:num>
  <w:num w:numId="89" w16cid:durableId="1225482194">
    <w:abstractNumId w:val="359"/>
  </w:num>
  <w:num w:numId="90" w16cid:durableId="2109230752">
    <w:abstractNumId w:val="148"/>
  </w:num>
  <w:num w:numId="91" w16cid:durableId="1082147619">
    <w:abstractNumId w:val="301"/>
  </w:num>
  <w:num w:numId="92" w16cid:durableId="1497526360">
    <w:abstractNumId w:val="96"/>
  </w:num>
  <w:num w:numId="93" w16cid:durableId="894773866">
    <w:abstractNumId w:val="256"/>
  </w:num>
  <w:num w:numId="94" w16cid:durableId="925652236">
    <w:abstractNumId w:val="381"/>
  </w:num>
  <w:num w:numId="95" w16cid:durableId="1296371142">
    <w:abstractNumId w:val="144"/>
  </w:num>
  <w:num w:numId="96" w16cid:durableId="1136726449">
    <w:abstractNumId w:val="217"/>
  </w:num>
  <w:num w:numId="97" w16cid:durableId="407774692">
    <w:abstractNumId w:val="30"/>
  </w:num>
  <w:num w:numId="98" w16cid:durableId="1362853217">
    <w:abstractNumId w:val="362"/>
  </w:num>
  <w:num w:numId="99" w16cid:durableId="718432229">
    <w:abstractNumId w:val="257"/>
  </w:num>
  <w:num w:numId="100" w16cid:durableId="542985519">
    <w:abstractNumId w:val="221"/>
  </w:num>
  <w:num w:numId="101" w16cid:durableId="1642734963">
    <w:abstractNumId w:val="365"/>
  </w:num>
  <w:num w:numId="102" w16cid:durableId="1820145963">
    <w:abstractNumId w:val="74"/>
  </w:num>
  <w:num w:numId="103" w16cid:durableId="2024701262">
    <w:abstractNumId w:val="60"/>
  </w:num>
  <w:num w:numId="104" w16cid:durableId="1924991436">
    <w:abstractNumId w:val="305"/>
  </w:num>
  <w:num w:numId="105" w16cid:durableId="515390227">
    <w:abstractNumId w:val="252"/>
  </w:num>
  <w:num w:numId="106" w16cid:durableId="251356305">
    <w:abstractNumId w:val="208"/>
  </w:num>
  <w:num w:numId="107" w16cid:durableId="2021933730">
    <w:abstractNumId w:val="119"/>
  </w:num>
  <w:num w:numId="108" w16cid:durableId="1446461170">
    <w:abstractNumId w:val="334"/>
  </w:num>
  <w:num w:numId="109" w16cid:durableId="393553511">
    <w:abstractNumId w:val="229"/>
  </w:num>
  <w:num w:numId="110" w16cid:durableId="1134560609">
    <w:abstractNumId w:val="31"/>
  </w:num>
  <w:num w:numId="111" w16cid:durableId="1098065638">
    <w:abstractNumId w:val="268"/>
  </w:num>
  <w:num w:numId="112" w16cid:durableId="816382896">
    <w:abstractNumId w:val="370"/>
  </w:num>
  <w:num w:numId="113" w16cid:durableId="1004669768">
    <w:abstractNumId w:val="94"/>
  </w:num>
  <w:num w:numId="114" w16cid:durableId="1423718684">
    <w:abstractNumId w:val="95"/>
  </w:num>
  <w:num w:numId="115" w16cid:durableId="1008869605">
    <w:abstractNumId w:val="222"/>
  </w:num>
  <w:num w:numId="116" w16cid:durableId="1517695185">
    <w:abstractNumId w:val="286"/>
  </w:num>
  <w:num w:numId="117" w16cid:durableId="1204245527">
    <w:abstractNumId w:val="261"/>
  </w:num>
  <w:num w:numId="118" w16cid:durableId="6954331">
    <w:abstractNumId w:val="91"/>
  </w:num>
  <w:num w:numId="119" w16cid:durableId="930167665">
    <w:abstractNumId w:val="101"/>
  </w:num>
  <w:num w:numId="120" w16cid:durableId="1708215477">
    <w:abstractNumId w:val="16"/>
  </w:num>
  <w:num w:numId="121" w16cid:durableId="1342050289">
    <w:abstractNumId w:val="352"/>
  </w:num>
  <w:num w:numId="122" w16cid:durableId="1166165257">
    <w:abstractNumId w:val="100"/>
  </w:num>
  <w:num w:numId="123" w16cid:durableId="984236390">
    <w:abstractNumId w:val="276"/>
  </w:num>
  <w:num w:numId="124" w16cid:durableId="270358267">
    <w:abstractNumId w:val="270"/>
  </w:num>
  <w:num w:numId="125" w16cid:durableId="1083264041">
    <w:abstractNumId w:val="130"/>
  </w:num>
  <w:num w:numId="126" w16cid:durableId="518546738">
    <w:abstractNumId w:val="169"/>
  </w:num>
  <w:num w:numId="127" w16cid:durableId="857886914">
    <w:abstractNumId w:val="104"/>
  </w:num>
  <w:num w:numId="128" w16cid:durableId="1527059780">
    <w:abstractNumId w:val="90"/>
  </w:num>
  <w:num w:numId="129" w16cid:durableId="2065329424">
    <w:abstractNumId w:val="47"/>
  </w:num>
  <w:num w:numId="130" w16cid:durableId="1448620436">
    <w:abstractNumId w:val="372"/>
  </w:num>
  <w:num w:numId="131" w16cid:durableId="1109735293">
    <w:abstractNumId w:val="49"/>
  </w:num>
  <w:num w:numId="132" w16cid:durableId="792401137">
    <w:abstractNumId w:val="280"/>
  </w:num>
  <w:num w:numId="133" w16cid:durableId="1041787262">
    <w:abstractNumId w:val="212"/>
  </w:num>
  <w:num w:numId="134" w16cid:durableId="408308584">
    <w:abstractNumId w:val="13"/>
  </w:num>
  <w:num w:numId="135" w16cid:durableId="120538382">
    <w:abstractNumId w:val="79"/>
  </w:num>
  <w:num w:numId="136" w16cid:durableId="218058756">
    <w:abstractNumId w:val="287"/>
  </w:num>
  <w:num w:numId="137" w16cid:durableId="550383432">
    <w:abstractNumId w:val="50"/>
  </w:num>
  <w:num w:numId="138" w16cid:durableId="1671253059">
    <w:abstractNumId w:val="315"/>
  </w:num>
  <w:num w:numId="139" w16cid:durableId="343090534">
    <w:abstractNumId w:val="300"/>
  </w:num>
  <w:num w:numId="140" w16cid:durableId="1208954700">
    <w:abstractNumId w:val="201"/>
  </w:num>
  <w:num w:numId="141" w16cid:durableId="61104287">
    <w:abstractNumId w:val="20"/>
  </w:num>
  <w:num w:numId="142" w16cid:durableId="1232156605">
    <w:abstractNumId w:val="67"/>
  </w:num>
  <w:num w:numId="143" w16cid:durableId="1538540578">
    <w:abstractNumId w:val="77"/>
  </w:num>
  <w:num w:numId="144" w16cid:durableId="96995787">
    <w:abstractNumId w:val="272"/>
  </w:num>
  <w:num w:numId="145" w16cid:durableId="1903521212">
    <w:abstractNumId w:val="37"/>
  </w:num>
  <w:num w:numId="146" w16cid:durableId="2088527348">
    <w:abstractNumId w:val="7"/>
  </w:num>
  <w:num w:numId="147" w16cid:durableId="1383821060">
    <w:abstractNumId w:val="163"/>
  </w:num>
  <w:num w:numId="148" w16cid:durableId="1640649878">
    <w:abstractNumId w:val="120"/>
  </w:num>
  <w:num w:numId="149" w16cid:durableId="974873607">
    <w:abstractNumId w:val="304"/>
  </w:num>
  <w:num w:numId="150" w16cid:durableId="986982857">
    <w:abstractNumId w:val="105"/>
  </w:num>
  <w:num w:numId="151" w16cid:durableId="703949231">
    <w:abstractNumId w:val="188"/>
  </w:num>
  <w:num w:numId="152" w16cid:durableId="254019125">
    <w:abstractNumId w:val="36"/>
  </w:num>
  <w:num w:numId="153" w16cid:durableId="696976274">
    <w:abstractNumId w:val="39"/>
  </w:num>
  <w:num w:numId="154" w16cid:durableId="2079016866">
    <w:abstractNumId w:val="92"/>
  </w:num>
  <w:num w:numId="155" w16cid:durableId="1401098031">
    <w:abstractNumId w:val="194"/>
  </w:num>
  <w:num w:numId="156" w16cid:durableId="804200345">
    <w:abstractNumId w:val="360"/>
  </w:num>
  <w:num w:numId="157" w16cid:durableId="2130122493">
    <w:abstractNumId w:val="121"/>
  </w:num>
  <w:num w:numId="158" w16cid:durableId="83040021">
    <w:abstractNumId w:val="109"/>
  </w:num>
  <w:num w:numId="159" w16cid:durableId="1092895856">
    <w:abstractNumId w:val="178"/>
  </w:num>
  <w:num w:numId="160" w16cid:durableId="1088573075">
    <w:abstractNumId w:val="259"/>
  </w:num>
  <w:num w:numId="161" w16cid:durableId="201329474">
    <w:abstractNumId w:val="5"/>
  </w:num>
  <w:num w:numId="162" w16cid:durableId="1065183700">
    <w:abstractNumId w:val="174"/>
  </w:num>
  <w:num w:numId="163" w16cid:durableId="602306255">
    <w:abstractNumId w:val="146"/>
  </w:num>
  <w:num w:numId="164" w16cid:durableId="725841180">
    <w:abstractNumId w:val="73"/>
  </w:num>
  <w:num w:numId="165" w16cid:durableId="1833250488">
    <w:abstractNumId w:val="55"/>
  </w:num>
  <w:num w:numId="166" w16cid:durableId="1294405817">
    <w:abstractNumId w:val="170"/>
  </w:num>
  <w:num w:numId="167" w16cid:durableId="167139454">
    <w:abstractNumId w:val="128"/>
  </w:num>
  <w:num w:numId="168" w16cid:durableId="1830713376">
    <w:abstractNumId w:val="137"/>
  </w:num>
  <w:num w:numId="169" w16cid:durableId="547302943">
    <w:abstractNumId w:val="28"/>
  </w:num>
  <w:num w:numId="170" w16cid:durableId="1410734355">
    <w:abstractNumId w:val="99"/>
  </w:num>
  <w:num w:numId="171" w16cid:durableId="917325537">
    <w:abstractNumId w:val="299"/>
  </w:num>
  <w:num w:numId="172" w16cid:durableId="1014451841">
    <w:abstractNumId w:val="369"/>
  </w:num>
  <w:num w:numId="173" w16cid:durableId="1001155803">
    <w:abstractNumId w:val="228"/>
  </w:num>
  <w:num w:numId="174" w16cid:durableId="734206085">
    <w:abstractNumId w:val="376"/>
  </w:num>
  <w:num w:numId="175" w16cid:durableId="1150562742">
    <w:abstractNumId w:val="226"/>
  </w:num>
  <w:num w:numId="176" w16cid:durableId="582689094">
    <w:abstractNumId w:val="192"/>
  </w:num>
  <w:num w:numId="177" w16cid:durableId="1137839105">
    <w:abstractNumId w:val="142"/>
  </w:num>
  <w:num w:numId="178" w16cid:durableId="1831172156">
    <w:abstractNumId w:val="330"/>
  </w:num>
  <w:num w:numId="179" w16cid:durableId="325474168">
    <w:abstractNumId w:val="331"/>
  </w:num>
  <w:num w:numId="180" w16cid:durableId="822623210">
    <w:abstractNumId w:val="185"/>
  </w:num>
  <w:num w:numId="181" w16cid:durableId="835846813">
    <w:abstractNumId w:val="333"/>
  </w:num>
  <w:num w:numId="182" w16cid:durableId="1798641211">
    <w:abstractNumId w:val="391"/>
  </w:num>
  <w:num w:numId="183" w16cid:durableId="1193693577">
    <w:abstractNumId w:val="288"/>
  </w:num>
  <w:num w:numId="184" w16cid:durableId="1271282469">
    <w:abstractNumId w:val="317"/>
  </w:num>
  <w:num w:numId="185" w16cid:durableId="1292782160">
    <w:abstractNumId w:val="139"/>
  </w:num>
  <w:num w:numId="186" w16cid:durableId="2030375409">
    <w:abstractNumId w:val="40"/>
  </w:num>
  <w:num w:numId="187" w16cid:durableId="317462826">
    <w:abstractNumId w:val="18"/>
  </w:num>
  <w:num w:numId="188" w16cid:durableId="128668231">
    <w:abstractNumId w:val="123"/>
  </w:num>
  <w:num w:numId="189" w16cid:durableId="384447524">
    <w:abstractNumId w:val="72"/>
  </w:num>
  <w:num w:numId="190" w16cid:durableId="711155828">
    <w:abstractNumId w:val="377"/>
  </w:num>
  <w:num w:numId="191" w16cid:durableId="829835350">
    <w:abstractNumId w:val="193"/>
  </w:num>
  <w:num w:numId="192" w16cid:durableId="842280792">
    <w:abstractNumId w:val="9"/>
  </w:num>
  <w:num w:numId="193" w16cid:durableId="2080666599">
    <w:abstractNumId w:val="157"/>
  </w:num>
  <w:num w:numId="194" w16cid:durableId="1587347810">
    <w:abstractNumId w:val="390"/>
  </w:num>
  <w:num w:numId="195" w16cid:durableId="1805343592">
    <w:abstractNumId w:val="346"/>
  </w:num>
  <w:num w:numId="196" w16cid:durableId="729888823">
    <w:abstractNumId w:val="195"/>
  </w:num>
  <w:num w:numId="197" w16cid:durableId="1333022550">
    <w:abstractNumId w:val="340"/>
  </w:num>
  <w:num w:numId="198" w16cid:durableId="940408018">
    <w:abstractNumId w:val="225"/>
  </w:num>
  <w:num w:numId="199" w16cid:durableId="282618911">
    <w:abstractNumId w:val="87"/>
  </w:num>
  <w:num w:numId="200" w16cid:durableId="1788308891">
    <w:abstractNumId w:val="111"/>
  </w:num>
  <w:num w:numId="201" w16cid:durableId="1787309578">
    <w:abstractNumId w:val="347"/>
  </w:num>
  <w:num w:numId="202" w16cid:durableId="602540505">
    <w:abstractNumId w:val="316"/>
  </w:num>
  <w:num w:numId="203" w16cid:durableId="219555404">
    <w:abstractNumId w:val="322"/>
  </w:num>
  <w:num w:numId="204" w16cid:durableId="1228875982">
    <w:abstractNumId w:val="117"/>
  </w:num>
  <w:num w:numId="205" w16cid:durableId="1746803461">
    <w:abstractNumId w:val="173"/>
  </w:num>
  <w:num w:numId="206" w16cid:durableId="414471293">
    <w:abstractNumId w:val="114"/>
  </w:num>
  <w:num w:numId="207" w16cid:durableId="1410469187">
    <w:abstractNumId w:val="328"/>
  </w:num>
  <w:num w:numId="208" w16cid:durableId="1726030569">
    <w:abstractNumId w:val="364"/>
  </w:num>
  <w:num w:numId="209" w16cid:durableId="1335036584">
    <w:abstractNumId w:val="361"/>
  </w:num>
  <w:num w:numId="210" w16cid:durableId="1807116450">
    <w:abstractNumId w:val="251"/>
  </w:num>
  <w:num w:numId="211" w16cid:durableId="1824735851">
    <w:abstractNumId w:val="187"/>
  </w:num>
  <w:num w:numId="212" w16cid:durableId="1283533318">
    <w:abstractNumId w:val="231"/>
  </w:num>
  <w:num w:numId="213" w16cid:durableId="465010235">
    <w:abstractNumId w:val="367"/>
  </w:num>
  <w:num w:numId="214" w16cid:durableId="429203345">
    <w:abstractNumId w:val="274"/>
  </w:num>
  <w:num w:numId="215" w16cid:durableId="1750930588">
    <w:abstractNumId w:val="297"/>
  </w:num>
  <w:num w:numId="216" w16cid:durableId="460421459">
    <w:abstractNumId w:val="181"/>
  </w:num>
  <w:num w:numId="217" w16cid:durableId="861939718">
    <w:abstractNumId w:val="71"/>
  </w:num>
  <w:num w:numId="218" w16cid:durableId="2090692505">
    <w:abstractNumId w:val="392"/>
  </w:num>
  <w:num w:numId="219" w16cid:durableId="2103144497">
    <w:abstractNumId w:val="255"/>
  </w:num>
  <w:num w:numId="220" w16cid:durableId="2110881449">
    <w:abstractNumId w:val="366"/>
  </w:num>
  <w:num w:numId="221" w16cid:durableId="667244576">
    <w:abstractNumId w:val="394"/>
  </w:num>
  <w:num w:numId="222" w16cid:durableId="1142625041">
    <w:abstractNumId w:val="133"/>
  </w:num>
  <w:num w:numId="223" w16cid:durableId="226885893">
    <w:abstractNumId w:val="182"/>
  </w:num>
  <w:num w:numId="224" w16cid:durableId="1387874405">
    <w:abstractNumId w:val="97"/>
  </w:num>
  <w:num w:numId="225" w16cid:durableId="632248840">
    <w:abstractNumId w:val="81"/>
  </w:num>
  <w:num w:numId="226" w16cid:durableId="632561094">
    <w:abstractNumId w:val="283"/>
  </w:num>
  <w:num w:numId="227" w16cid:durableId="146942881">
    <w:abstractNumId w:val="312"/>
  </w:num>
  <w:num w:numId="228" w16cid:durableId="154496392">
    <w:abstractNumId w:val="207"/>
  </w:num>
  <w:num w:numId="229" w16cid:durableId="2052458744">
    <w:abstractNumId w:val="213"/>
  </w:num>
  <w:num w:numId="230" w16cid:durableId="968628278">
    <w:abstractNumId w:val="395"/>
  </w:num>
  <w:num w:numId="231" w16cid:durableId="2034107217">
    <w:abstractNumId w:val="374"/>
  </w:num>
  <w:num w:numId="232" w16cid:durableId="1233540679">
    <w:abstractNumId w:val="235"/>
  </w:num>
  <w:num w:numId="233" w16cid:durableId="1314412086">
    <w:abstractNumId w:val="82"/>
  </w:num>
  <w:num w:numId="234" w16cid:durableId="1030567485">
    <w:abstractNumId w:val="52"/>
  </w:num>
  <w:num w:numId="235" w16cid:durableId="1013646675">
    <w:abstractNumId w:val="308"/>
  </w:num>
  <w:num w:numId="236" w16cid:durableId="468785820">
    <w:abstractNumId w:val="54"/>
  </w:num>
  <w:num w:numId="237" w16cid:durableId="752510002">
    <w:abstractNumId w:val="258"/>
  </w:num>
  <w:num w:numId="238" w16cid:durableId="713845205">
    <w:abstractNumId w:val="336"/>
  </w:num>
  <w:num w:numId="239" w16cid:durableId="70664955">
    <w:abstractNumId w:val="236"/>
  </w:num>
  <w:num w:numId="240" w16cid:durableId="160240053">
    <w:abstractNumId w:val="33"/>
  </w:num>
  <w:num w:numId="241" w16cid:durableId="524363456">
    <w:abstractNumId w:val="284"/>
  </w:num>
  <w:num w:numId="242" w16cid:durableId="1409308716">
    <w:abstractNumId w:val="145"/>
  </w:num>
  <w:num w:numId="243" w16cid:durableId="845481037">
    <w:abstractNumId w:val="62"/>
  </w:num>
  <w:num w:numId="244" w16cid:durableId="1224369086">
    <w:abstractNumId w:val="281"/>
  </w:num>
  <w:num w:numId="245" w16cid:durableId="1350597427">
    <w:abstractNumId w:val="380"/>
  </w:num>
  <w:num w:numId="246" w16cid:durableId="997612865">
    <w:abstractNumId w:val="237"/>
  </w:num>
  <w:num w:numId="247" w16cid:durableId="2066643392">
    <w:abstractNumId w:val="106"/>
  </w:num>
  <w:num w:numId="248" w16cid:durableId="758480039">
    <w:abstractNumId w:val="159"/>
  </w:num>
  <w:num w:numId="249" w16cid:durableId="1956515730">
    <w:abstractNumId w:val="302"/>
  </w:num>
  <w:num w:numId="250" w16cid:durableId="864059303">
    <w:abstractNumId w:val="64"/>
  </w:num>
  <w:num w:numId="251" w16cid:durableId="2074304762">
    <w:abstractNumId w:val="266"/>
  </w:num>
  <w:num w:numId="252" w16cid:durableId="1962371786">
    <w:abstractNumId w:val="46"/>
  </w:num>
  <w:num w:numId="253" w16cid:durableId="637958067">
    <w:abstractNumId w:val="102"/>
  </w:num>
  <w:num w:numId="254" w16cid:durableId="2104062081">
    <w:abstractNumId w:val="219"/>
  </w:num>
  <w:num w:numId="255" w16cid:durableId="1477645056">
    <w:abstractNumId w:val="210"/>
  </w:num>
  <w:num w:numId="256" w16cid:durableId="130439241">
    <w:abstractNumId w:val="135"/>
  </w:num>
  <w:num w:numId="257" w16cid:durableId="818613435">
    <w:abstractNumId w:val="76"/>
  </w:num>
  <w:num w:numId="258" w16cid:durableId="48038423">
    <w:abstractNumId w:val="245"/>
  </w:num>
  <w:num w:numId="259" w16cid:durableId="582026751">
    <w:abstractNumId w:val="354"/>
  </w:num>
  <w:num w:numId="260" w16cid:durableId="795680408">
    <w:abstractNumId w:val="38"/>
  </w:num>
  <w:num w:numId="261" w16cid:durableId="1569462286">
    <w:abstractNumId w:val="378"/>
  </w:num>
  <w:num w:numId="262" w16cid:durableId="924538172">
    <w:abstractNumId w:val="323"/>
  </w:num>
  <w:num w:numId="263" w16cid:durableId="1870020436">
    <w:abstractNumId w:val="190"/>
  </w:num>
  <w:num w:numId="264" w16cid:durableId="413019308">
    <w:abstractNumId w:val="26"/>
  </w:num>
  <w:num w:numId="265" w16cid:durableId="1586574006">
    <w:abstractNumId w:val="125"/>
  </w:num>
  <w:num w:numId="266" w16cid:durableId="510804482">
    <w:abstractNumId w:val="68"/>
  </w:num>
  <w:num w:numId="267" w16cid:durableId="2058124351">
    <w:abstractNumId w:val="216"/>
  </w:num>
  <w:num w:numId="268" w16cid:durableId="969700460">
    <w:abstractNumId w:val="141"/>
  </w:num>
  <w:num w:numId="269" w16cid:durableId="220337009">
    <w:abstractNumId w:val="3"/>
  </w:num>
  <w:num w:numId="270" w16cid:durableId="367461953">
    <w:abstractNumId w:val="80"/>
  </w:num>
  <w:num w:numId="271" w16cid:durableId="1967737044">
    <w:abstractNumId w:val="138"/>
  </w:num>
  <w:num w:numId="272" w16cid:durableId="1231767981">
    <w:abstractNumId w:val="116"/>
  </w:num>
  <w:num w:numId="273" w16cid:durableId="1958758265">
    <w:abstractNumId w:val="156"/>
  </w:num>
  <w:num w:numId="274" w16cid:durableId="1089810637">
    <w:abstractNumId w:val="350"/>
  </w:num>
  <w:num w:numId="275" w16cid:durableId="624696934">
    <w:abstractNumId w:val="265"/>
  </w:num>
  <w:num w:numId="276" w16cid:durableId="267203631">
    <w:abstractNumId w:val="93"/>
  </w:num>
  <w:num w:numId="277" w16cid:durableId="1835221051">
    <w:abstractNumId w:val="309"/>
  </w:num>
  <w:num w:numId="278" w16cid:durableId="1763260489">
    <w:abstractNumId w:val="42"/>
  </w:num>
  <w:num w:numId="279" w16cid:durableId="492333313">
    <w:abstractNumId w:val="134"/>
  </w:num>
  <w:num w:numId="280" w16cid:durableId="1556088135">
    <w:abstractNumId w:val="176"/>
  </w:num>
  <w:num w:numId="281" w16cid:durableId="280573268">
    <w:abstractNumId w:val="147"/>
  </w:num>
  <w:num w:numId="282" w16cid:durableId="792096921">
    <w:abstractNumId w:val="332"/>
  </w:num>
  <w:num w:numId="283" w16cid:durableId="479344038">
    <w:abstractNumId w:val="327"/>
  </w:num>
  <w:num w:numId="284" w16cid:durableId="32392287">
    <w:abstractNumId w:val="78"/>
  </w:num>
  <w:num w:numId="285" w16cid:durableId="466775159">
    <w:abstractNumId w:val="241"/>
  </w:num>
  <w:num w:numId="286" w16cid:durableId="739448800">
    <w:abstractNumId w:val="118"/>
  </w:num>
  <w:num w:numId="287" w16cid:durableId="1206219029">
    <w:abstractNumId w:val="162"/>
  </w:num>
  <w:num w:numId="288" w16cid:durableId="1437018080">
    <w:abstractNumId w:val="277"/>
  </w:num>
  <w:num w:numId="289" w16cid:durableId="1918052743">
    <w:abstractNumId w:val="324"/>
  </w:num>
  <w:num w:numId="290" w16cid:durableId="1370453174">
    <w:abstractNumId w:val="321"/>
  </w:num>
  <w:num w:numId="291" w16cid:durableId="627979072">
    <w:abstractNumId w:val="98"/>
  </w:num>
  <w:num w:numId="292" w16cid:durableId="1792816415">
    <w:abstractNumId w:val="167"/>
  </w:num>
  <w:num w:numId="293" w16cid:durableId="2064669520">
    <w:abstractNumId w:val="136"/>
  </w:num>
  <w:num w:numId="294" w16cid:durableId="2131899981">
    <w:abstractNumId w:val="387"/>
  </w:num>
  <w:num w:numId="295" w16cid:durableId="1154103606">
    <w:abstractNumId w:val="269"/>
  </w:num>
  <w:num w:numId="296" w16cid:durableId="1335261451">
    <w:abstractNumId w:val="205"/>
  </w:num>
  <w:num w:numId="297" w16cid:durableId="720714907">
    <w:abstractNumId w:val="248"/>
  </w:num>
  <w:num w:numId="298" w16cid:durableId="1306011951">
    <w:abstractNumId w:val="180"/>
  </w:num>
  <w:num w:numId="299" w16cid:durableId="786316069">
    <w:abstractNumId w:val="289"/>
  </w:num>
  <w:num w:numId="300" w16cid:durableId="129060282">
    <w:abstractNumId w:val="150"/>
  </w:num>
  <w:num w:numId="301" w16cid:durableId="1073813478">
    <w:abstractNumId w:val="355"/>
  </w:num>
  <w:num w:numId="302" w16cid:durableId="814685654">
    <w:abstractNumId w:val="275"/>
  </w:num>
  <w:num w:numId="303" w16cid:durableId="1456943351">
    <w:abstractNumId w:val="186"/>
  </w:num>
  <w:num w:numId="304" w16cid:durableId="739865637">
    <w:abstractNumId w:val="127"/>
  </w:num>
  <w:num w:numId="305" w16cid:durableId="608045595">
    <w:abstractNumId w:val="69"/>
  </w:num>
  <w:num w:numId="306" w16cid:durableId="222301270">
    <w:abstractNumId w:val="29"/>
  </w:num>
  <w:num w:numId="307" w16cid:durableId="1525826576">
    <w:abstractNumId w:val="385"/>
  </w:num>
  <w:num w:numId="308" w16cid:durableId="1743987741">
    <w:abstractNumId w:val="298"/>
  </w:num>
  <w:num w:numId="309" w16cid:durableId="870843595">
    <w:abstractNumId w:val="129"/>
  </w:num>
  <w:num w:numId="310" w16cid:durableId="849105027">
    <w:abstractNumId w:val="348"/>
  </w:num>
  <w:num w:numId="311" w16cid:durableId="633019809">
    <w:abstractNumId w:val="238"/>
  </w:num>
  <w:num w:numId="312" w16cid:durableId="1824732830">
    <w:abstractNumId w:val="279"/>
  </w:num>
  <w:num w:numId="313" w16cid:durableId="1913082750">
    <w:abstractNumId w:val="358"/>
  </w:num>
  <w:num w:numId="314" w16cid:durableId="513418270">
    <w:abstractNumId w:val="382"/>
  </w:num>
  <w:num w:numId="315" w16cid:durableId="3359719">
    <w:abstractNumId w:val="278"/>
  </w:num>
  <w:num w:numId="316" w16cid:durableId="2144152082">
    <w:abstractNumId w:val="318"/>
  </w:num>
  <w:num w:numId="317" w16cid:durableId="1449810247">
    <w:abstractNumId w:val="363"/>
  </w:num>
  <w:num w:numId="318" w16cid:durableId="1728643533">
    <w:abstractNumId w:val="161"/>
  </w:num>
  <w:num w:numId="319" w16cid:durableId="1371219832">
    <w:abstractNumId w:val="51"/>
  </w:num>
  <w:num w:numId="320" w16cid:durableId="1703087859">
    <w:abstractNumId w:val="345"/>
  </w:num>
  <w:num w:numId="321" w16cid:durableId="2011978604">
    <w:abstractNumId w:val="65"/>
  </w:num>
  <w:num w:numId="322" w16cid:durableId="1051030053">
    <w:abstractNumId w:val="313"/>
  </w:num>
  <w:num w:numId="323" w16cid:durableId="1115293951">
    <w:abstractNumId w:val="244"/>
  </w:num>
  <w:num w:numId="324" w16cid:durableId="153186039">
    <w:abstractNumId w:val="84"/>
  </w:num>
  <w:num w:numId="325" w16cid:durableId="669647994">
    <w:abstractNumId w:val="273"/>
  </w:num>
  <w:num w:numId="326" w16cid:durableId="689405819">
    <w:abstractNumId w:val="319"/>
  </w:num>
  <w:num w:numId="327" w16cid:durableId="381758618">
    <w:abstractNumId w:val="17"/>
  </w:num>
  <w:num w:numId="328" w16cid:durableId="1986398201">
    <w:abstractNumId w:val="353"/>
  </w:num>
  <w:num w:numId="329" w16cid:durableId="431586077">
    <w:abstractNumId w:val="220"/>
  </w:num>
  <w:num w:numId="330" w16cid:durableId="1856797360">
    <w:abstractNumId w:val="124"/>
  </w:num>
  <w:num w:numId="331" w16cid:durableId="904072247">
    <w:abstractNumId w:val="45"/>
  </w:num>
  <w:num w:numId="332" w16cid:durableId="1704211812">
    <w:abstractNumId w:val="379"/>
  </w:num>
  <w:num w:numId="333" w16cid:durableId="926115473">
    <w:abstractNumId w:val="262"/>
  </w:num>
  <w:num w:numId="334" w16cid:durableId="2062317852">
    <w:abstractNumId w:val="143"/>
  </w:num>
  <w:num w:numId="335" w16cid:durableId="1638295056">
    <w:abstractNumId w:val="271"/>
  </w:num>
  <w:num w:numId="336" w16cid:durableId="2065129805">
    <w:abstractNumId w:val="291"/>
  </w:num>
  <w:num w:numId="337" w16cid:durableId="160896567">
    <w:abstractNumId w:val="183"/>
  </w:num>
  <w:num w:numId="338" w16cid:durableId="1233001726">
    <w:abstractNumId w:val="10"/>
  </w:num>
  <w:num w:numId="339" w16cid:durableId="1044984051">
    <w:abstractNumId w:val="344"/>
  </w:num>
  <w:num w:numId="340" w16cid:durableId="1813331055">
    <w:abstractNumId w:val="199"/>
  </w:num>
  <w:num w:numId="341" w16cid:durableId="1162621070">
    <w:abstractNumId w:val="202"/>
  </w:num>
  <w:num w:numId="342" w16cid:durableId="274294848">
    <w:abstractNumId w:val="25"/>
  </w:num>
  <w:num w:numId="343" w16cid:durableId="606695365">
    <w:abstractNumId w:val="211"/>
  </w:num>
  <w:num w:numId="344" w16cid:durableId="504445408">
    <w:abstractNumId w:val="240"/>
  </w:num>
  <w:num w:numId="345" w16cid:durableId="315761723">
    <w:abstractNumId w:val="214"/>
  </w:num>
  <w:num w:numId="346" w16cid:durableId="522936324">
    <w:abstractNumId w:val="1"/>
  </w:num>
  <w:num w:numId="347" w16cid:durableId="568812379">
    <w:abstractNumId w:val="197"/>
  </w:num>
  <w:num w:numId="348" w16cid:durableId="1997371402">
    <w:abstractNumId w:val="75"/>
  </w:num>
  <w:num w:numId="349" w16cid:durableId="1665694707">
    <w:abstractNumId w:val="290"/>
  </w:num>
  <w:num w:numId="350" w16cid:durableId="1681614419">
    <w:abstractNumId w:val="393"/>
  </w:num>
  <w:num w:numId="351" w16cid:durableId="1337463524">
    <w:abstractNumId w:val="168"/>
  </w:num>
  <w:num w:numId="352" w16cid:durableId="2017229598">
    <w:abstractNumId w:val="329"/>
  </w:num>
  <w:num w:numId="353" w16cid:durableId="496653302">
    <w:abstractNumId w:val="165"/>
  </w:num>
  <w:num w:numId="354" w16cid:durableId="150954361">
    <w:abstractNumId w:val="371"/>
  </w:num>
  <w:num w:numId="355" w16cid:durableId="377440575">
    <w:abstractNumId w:val="14"/>
  </w:num>
  <w:num w:numId="356" w16cid:durableId="950237429">
    <w:abstractNumId w:val="122"/>
  </w:num>
  <w:num w:numId="357" w16cid:durableId="1229345722">
    <w:abstractNumId w:val="57"/>
  </w:num>
  <w:num w:numId="358" w16cid:durableId="1183860314">
    <w:abstractNumId w:val="4"/>
  </w:num>
  <w:num w:numId="359" w16cid:durableId="288323998">
    <w:abstractNumId w:val="103"/>
  </w:num>
  <w:num w:numId="360" w16cid:durableId="310527940">
    <w:abstractNumId w:val="386"/>
  </w:num>
  <w:num w:numId="361" w16cid:durableId="301888758">
    <w:abstractNumId w:val="140"/>
  </w:num>
  <w:num w:numId="362" w16cid:durableId="114106085">
    <w:abstractNumId w:val="368"/>
  </w:num>
  <w:num w:numId="363" w16cid:durableId="1288967174">
    <w:abstractNumId w:val="61"/>
  </w:num>
  <w:num w:numId="364" w16cid:durableId="2109697021">
    <w:abstractNumId w:val="294"/>
  </w:num>
  <w:num w:numId="365" w16cid:durableId="1922982845">
    <w:abstractNumId w:val="339"/>
  </w:num>
  <w:num w:numId="366" w16cid:durableId="337510941">
    <w:abstractNumId w:val="107"/>
  </w:num>
  <w:num w:numId="367" w16cid:durableId="1673028487">
    <w:abstractNumId w:val="34"/>
  </w:num>
  <w:num w:numId="368" w16cid:durableId="527259829">
    <w:abstractNumId w:val="282"/>
  </w:num>
  <w:num w:numId="369" w16cid:durableId="553391345">
    <w:abstractNumId w:val="83"/>
  </w:num>
  <w:num w:numId="370" w16cid:durableId="652298168">
    <w:abstractNumId w:val="108"/>
  </w:num>
  <w:num w:numId="371" w16cid:durableId="1749306985">
    <w:abstractNumId w:val="247"/>
  </w:num>
  <w:num w:numId="372" w16cid:durableId="748309101">
    <w:abstractNumId w:val="24"/>
  </w:num>
  <w:num w:numId="373" w16cid:durableId="1336109091">
    <w:abstractNumId w:val="230"/>
  </w:num>
  <w:num w:numId="374" w16cid:durableId="1906842581">
    <w:abstractNumId w:val="292"/>
  </w:num>
  <w:num w:numId="375" w16cid:durableId="1422023220">
    <w:abstractNumId w:val="314"/>
  </w:num>
  <w:num w:numId="376" w16cid:durableId="217669394">
    <w:abstractNumId w:val="375"/>
  </w:num>
  <w:num w:numId="377" w16cid:durableId="651758552">
    <w:abstractNumId w:val="88"/>
  </w:num>
  <w:num w:numId="378" w16cid:durableId="2139375348">
    <w:abstractNumId w:val="189"/>
  </w:num>
  <w:num w:numId="379" w16cid:durableId="881868512">
    <w:abstractNumId w:val="115"/>
  </w:num>
  <w:num w:numId="380" w16cid:durableId="332609810">
    <w:abstractNumId w:val="58"/>
  </w:num>
  <w:num w:numId="381" w16cid:durableId="1499812330">
    <w:abstractNumId w:val="198"/>
  </w:num>
  <w:num w:numId="382" w16cid:durableId="2141023078">
    <w:abstractNumId w:val="196"/>
  </w:num>
  <w:num w:numId="383" w16cid:durableId="1006637824">
    <w:abstractNumId w:val="155"/>
  </w:num>
  <w:num w:numId="384" w16cid:durableId="102267524">
    <w:abstractNumId w:val="35"/>
  </w:num>
  <w:num w:numId="385" w16cid:durableId="1370765643">
    <w:abstractNumId w:val="249"/>
  </w:num>
  <w:num w:numId="386" w16cid:durableId="281957820">
    <w:abstractNumId w:val="113"/>
  </w:num>
  <w:num w:numId="387" w16cid:durableId="1414429690">
    <w:abstractNumId w:val="19"/>
  </w:num>
  <w:num w:numId="388" w16cid:durableId="407189988">
    <w:abstractNumId w:val="59"/>
  </w:num>
  <w:num w:numId="389" w16cid:durableId="1235896841">
    <w:abstractNumId w:val="356"/>
  </w:num>
  <w:num w:numId="390" w16cid:durableId="415908638">
    <w:abstractNumId w:val="53"/>
  </w:num>
  <w:num w:numId="391" w16cid:durableId="1682968922">
    <w:abstractNumId w:val="243"/>
  </w:num>
  <w:num w:numId="392" w16cid:durableId="64843578">
    <w:abstractNumId w:val="227"/>
  </w:num>
  <w:num w:numId="393" w16cid:durableId="1090781490">
    <w:abstractNumId w:val="389"/>
  </w:num>
  <w:num w:numId="394" w16cid:durableId="98841892">
    <w:abstractNumId w:val="234"/>
  </w:num>
  <w:num w:numId="395" w16cid:durableId="1136678260">
    <w:abstractNumId w:val="43"/>
  </w:num>
  <w:num w:numId="396" w16cid:durableId="837841006">
    <w:abstractNumId w:val="0"/>
  </w:num>
  <w:numIdMacAtCleanup w:val="2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na Alabdallat">
    <w15:presenceInfo w15:providerId="AD" w15:userId="S::dalabdallat@bdc.org.jo::b9dd09fd-2085-486a-878c-a87189f26a9d"/>
  </w15:person>
  <w15:person w15:author="Rawan Ababneh">
    <w15:presenceInfo w15:providerId="Windows Live" w15:userId="bc31bf55c6f78a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7B"/>
    <w:rsid w:val="000016D4"/>
    <w:rsid w:val="00004424"/>
    <w:rsid w:val="000049D8"/>
    <w:rsid w:val="0000631E"/>
    <w:rsid w:val="00007C85"/>
    <w:rsid w:val="00012F9D"/>
    <w:rsid w:val="00014DBC"/>
    <w:rsid w:val="000168F4"/>
    <w:rsid w:val="00016C9E"/>
    <w:rsid w:val="00017F05"/>
    <w:rsid w:val="000222E9"/>
    <w:rsid w:val="00022A37"/>
    <w:rsid w:val="00022B4B"/>
    <w:rsid w:val="00025B60"/>
    <w:rsid w:val="0002715B"/>
    <w:rsid w:val="00034048"/>
    <w:rsid w:val="00035F27"/>
    <w:rsid w:val="00037670"/>
    <w:rsid w:val="0003773A"/>
    <w:rsid w:val="00041147"/>
    <w:rsid w:val="000413A9"/>
    <w:rsid w:val="00042FD0"/>
    <w:rsid w:val="000469FF"/>
    <w:rsid w:val="00053CC6"/>
    <w:rsid w:val="0006785F"/>
    <w:rsid w:val="00071F8F"/>
    <w:rsid w:val="0007273B"/>
    <w:rsid w:val="00072C4B"/>
    <w:rsid w:val="00073BF1"/>
    <w:rsid w:val="000758DF"/>
    <w:rsid w:val="00085E59"/>
    <w:rsid w:val="000A1A60"/>
    <w:rsid w:val="000A5C85"/>
    <w:rsid w:val="000A72A4"/>
    <w:rsid w:val="000A7955"/>
    <w:rsid w:val="000B111C"/>
    <w:rsid w:val="000B250E"/>
    <w:rsid w:val="000B37FD"/>
    <w:rsid w:val="000B7D86"/>
    <w:rsid w:val="000B7F53"/>
    <w:rsid w:val="000B7F8F"/>
    <w:rsid w:val="000C7D79"/>
    <w:rsid w:val="000D08F7"/>
    <w:rsid w:val="000D110A"/>
    <w:rsid w:val="000D3A55"/>
    <w:rsid w:val="000D5212"/>
    <w:rsid w:val="000D73B1"/>
    <w:rsid w:val="000E354D"/>
    <w:rsid w:val="000E3EA6"/>
    <w:rsid w:val="000E4CE5"/>
    <w:rsid w:val="000E4CEB"/>
    <w:rsid w:val="000F17B2"/>
    <w:rsid w:val="00100017"/>
    <w:rsid w:val="001032D8"/>
    <w:rsid w:val="0010377B"/>
    <w:rsid w:val="00106966"/>
    <w:rsid w:val="001069FC"/>
    <w:rsid w:val="0010712F"/>
    <w:rsid w:val="001118CA"/>
    <w:rsid w:val="001146F5"/>
    <w:rsid w:val="0011686E"/>
    <w:rsid w:val="00123BB9"/>
    <w:rsid w:val="00125B2B"/>
    <w:rsid w:val="0012649D"/>
    <w:rsid w:val="0012658C"/>
    <w:rsid w:val="00126DC8"/>
    <w:rsid w:val="00130EFB"/>
    <w:rsid w:val="00133679"/>
    <w:rsid w:val="0013638E"/>
    <w:rsid w:val="00142003"/>
    <w:rsid w:val="0014306F"/>
    <w:rsid w:val="0014437E"/>
    <w:rsid w:val="0014486A"/>
    <w:rsid w:val="001457FF"/>
    <w:rsid w:val="001459B7"/>
    <w:rsid w:val="00147440"/>
    <w:rsid w:val="001530B8"/>
    <w:rsid w:val="001535C5"/>
    <w:rsid w:val="00155F43"/>
    <w:rsid w:val="00155F8F"/>
    <w:rsid w:val="0015678A"/>
    <w:rsid w:val="00161F40"/>
    <w:rsid w:val="00163986"/>
    <w:rsid w:val="0017475E"/>
    <w:rsid w:val="001763FF"/>
    <w:rsid w:val="00177671"/>
    <w:rsid w:val="00181EAF"/>
    <w:rsid w:val="001825B5"/>
    <w:rsid w:val="00183D9E"/>
    <w:rsid w:val="00187F85"/>
    <w:rsid w:val="0019035E"/>
    <w:rsid w:val="00191AE3"/>
    <w:rsid w:val="00193974"/>
    <w:rsid w:val="001A3A79"/>
    <w:rsid w:val="001A44C4"/>
    <w:rsid w:val="001A6089"/>
    <w:rsid w:val="001A6363"/>
    <w:rsid w:val="001A7458"/>
    <w:rsid w:val="001B0421"/>
    <w:rsid w:val="001B33B1"/>
    <w:rsid w:val="001B34D5"/>
    <w:rsid w:val="001B3CE5"/>
    <w:rsid w:val="001B5087"/>
    <w:rsid w:val="001B5FC1"/>
    <w:rsid w:val="001E5E47"/>
    <w:rsid w:val="001E6191"/>
    <w:rsid w:val="001F2286"/>
    <w:rsid w:val="001F31FC"/>
    <w:rsid w:val="001F3F4E"/>
    <w:rsid w:val="001F502A"/>
    <w:rsid w:val="001F5663"/>
    <w:rsid w:val="001F652C"/>
    <w:rsid w:val="002027AB"/>
    <w:rsid w:val="002033A5"/>
    <w:rsid w:val="002145D7"/>
    <w:rsid w:val="002154E1"/>
    <w:rsid w:val="00217341"/>
    <w:rsid w:val="00217C04"/>
    <w:rsid w:val="00222ADF"/>
    <w:rsid w:val="00222AE3"/>
    <w:rsid w:val="00227689"/>
    <w:rsid w:val="002338CB"/>
    <w:rsid w:val="00235EB5"/>
    <w:rsid w:val="00241A50"/>
    <w:rsid w:val="00243A59"/>
    <w:rsid w:val="00244363"/>
    <w:rsid w:val="00244DE2"/>
    <w:rsid w:val="002464B5"/>
    <w:rsid w:val="002546FE"/>
    <w:rsid w:val="0025529F"/>
    <w:rsid w:val="0025578C"/>
    <w:rsid w:val="0026214E"/>
    <w:rsid w:val="002655AB"/>
    <w:rsid w:val="0027537E"/>
    <w:rsid w:val="00277D72"/>
    <w:rsid w:val="00283077"/>
    <w:rsid w:val="002838A9"/>
    <w:rsid w:val="00286E5C"/>
    <w:rsid w:val="002876AE"/>
    <w:rsid w:val="00291176"/>
    <w:rsid w:val="0029141E"/>
    <w:rsid w:val="002915C2"/>
    <w:rsid w:val="002924E6"/>
    <w:rsid w:val="00294149"/>
    <w:rsid w:val="00295300"/>
    <w:rsid w:val="00296243"/>
    <w:rsid w:val="002A1C63"/>
    <w:rsid w:val="002A5424"/>
    <w:rsid w:val="002A59C6"/>
    <w:rsid w:val="002A6356"/>
    <w:rsid w:val="002A6CAD"/>
    <w:rsid w:val="002A76BA"/>
    <w:rsid w:val="002B0F4D"/>
    <w:rsid w:val="002B1CE9"/>
    <w:rsid w:val="002B3119"/>
    <w:rsid w:val="002B47A1"/>
    <w:rsid w:val="002B4E37"/>
    <w:rsid w:val="002C02DE"/>
    <w:rsid w:val="002C24DA"/>
    <w:rsid w:val="002C415E"/>
    <w:rsid w:val="002C5301"/>
    <w:rsid w:val="002C566E"/>
    <w:rsid w:val="002D235E"/>
    <w:rsid w:val="002D3F04"/>
    <w:rsid w:val="002D4103"/>
    <w:rsid w:val="002D4465"/>
    <w:rsid w:val="002D7A07"/>
    <w:rsid w:val="002E0813"/>
    <w:rsid w:val="002E6955"/>
    <w:rsid w:val="002E6FC3"/>
    <w:rsid w:val="002F02DB"/>
    <w:rsid w:val="002F2489"/>
    <w:rsid w:val="002F3B48"/>
    <w:rsid w:val="0030042E"/>
    <w:rsid w:val="0030153C"/>
    <w:rsid w:val="003028F7"/>
    <w:rsid w:val="003038E5"/>
    <w:rsid w:val="00313951"/>
    <w:rsid w:val="00314D3A"/>
    <w:rsid w:val="00316493"/>
    <w:rsid w:val="0032034D"/>
    <w:rsid w:val="00323205"/>
    <w:rsid w:val="003261FA"/>
    <w:rsid w:val="0032687E"/>
    <w:rsid w:val="003277AC"/>
    <w:rsid w:val="00327D8D"/>
    <w:rsid w:val="00330945"/>
    <w:rsid w:val="00331D3B"/>
    <w:rsid w:val="00335713"/>
    <w:rsid w:val="00335FF4"/>
    <w:rsid w:val="003364F8"/>
    <w:rsid w:val="00346340"/>
    <w:rsid w:val="0035011B"/>
    <w:rsid w:val="00355CC0"/>
    <w:rsid w:val="0035747F"/>
    <w:rsid w:val="003645FB"/>
    <w:rsid w:val="00365A94"/>
    <w:rsid w:val="003756A8"/>
    <w:rsid w:val="00376C5A"/>
    <w:rsid w:val="003777D8"/>
    <w:rsid w:val="0037787A"/>
    <w:rsid w:val="003828AD"/>
    <w:rsid w:val="0038475E"/>
    <w:rsid w:val="00387246"/>
    <w:rsid w:val="00390B6E"/>
    <w:rsid w:val="0039438B"/>
    <w:rsid w:val="003A1123"/>
    <w:rsid w:val="003A3B55"/>
    <w:rsid w:val="003A6EBD"/>
    <w:rsid w:val="003A75AC"/>
    <w:rsid w:val="003A7B3E"/>
    <w:rsid w:val="003B40B3"/>
    <w:rsid w:val="003C0FC0"/>
    <w:rsid w:val="003C18A3"/>
    <w:rsid w:val="003C2944"/>
    <w:rsid w:val="003C42DC"/>
    <w:rsid w:val="003C6F98"/>
    <w:rsid w:val="003D00E6"/>
    <w:rsid w:val="003D5C1D"/>
    <w:rsid w:val="003D7ED6"/>
    <w:rsid w:val="003E09E7"/>
    <w:rsid w:val="003E44CC"/>
    <w:rsid w:val="003E49F5"/>
    <w:rsid w:val="003E6765"/>
    <w:rsid w:val="003E68AE"/>
    <w:rsid w:val="003F5B5D"/>
    <w:rsid w:val="003F7DB5"/>
    <w:rsid w:val="004012B3"/>
    <w:rsid w:val="004019DD"/>
    <w:rsid w:val="00402839"/>
    <w:rsid w:val="00407205"/>
    <w:rsid w:val="0042295A"/>
    <w:rsid w:val="004324D6"/>
    <w:rsid w:val="00432628"/>
    <w:rsid w:val="00432BB3"/>
    <w:rsid w:val="00433027"/>
    <w:rsid w:val="0044033C"/>
    <w:rsid w:val="00441729"/>
    <w:rsid w:val="004450A9"/>
    <w:rsid w:val="00451007"/>
    <w:rsid w:val="00453E7C"/>
    <w:rsid w:val="00462744"/>
    <w:rsid w:val="00464A90"/>
    <w:rsid w:val="00467D83"/>
    <w:rsid w:val="00470C9C"/>
    <w:rsid w:val="004726AC"/>
    <w:rsid w:val="00473B19"/>
    <w:rsid w:val="004768B0"/>
    <w:rsid w:val="00477645"/>
    <w:rsid w:val="0048161C"/>
    <w:rsid w:val="0048275E"/>
    <w:rsid w:val="00482E92"/>
    <w:rsid w:val="0048310B"/>
    <w:rsid w:val="004850C5"/>
    <w:rsid w:val="00485511"/>
    <w:rsid w:val="004917F3"/>
    <w:rsid w:val="004A14FD"/>
    <w:rsid w:val="004A3EB5"/>
    <w:rsid w:val="004A565C"/>
    <w:rsid w:val="004A5D74"/>
    <w:rsid w:val="004A6576"/>
    <w:rsid w:val="004B0A66"/>
    <w:rsid w:val="004B1D2F"/>
    <w:rsid w:val="004B2094"/>
    <w:rsid w:val="004B2F98"/>
    <w:rsid w:val="004B4C48"/>
    <w:rsid w:val="004B5BE9"/>
    <w:rsid w:val="004B7364"/>
    <w:rsid w:val="004C0BE4"/>
    <w:rsid w:val="004C0BF1"/>
    <w:rsid w:val="004C2920"/>
    <w:rsid w:val="004C3A10"/>
    <w:rsid w:val="004C3B47"/>
    <w:rsid w:val="004C6A98"/>
    <w:rsid w:val="004D13F5"/>
    <w:rsid w:val="004D394D"/>
    <w:rsid w:val="004D4823"/>
    <w:rsid w:val="004D588C"/>
    <w:rsid w:val="004D7F5C"/>
    <w:rsid w:val="004E3541"/>
    <w:rsid w:val="004E3B57"/>
    <w:rsid w:val="004E3BC3"/>
    <w:rsid w:val="004E777F"/>
    <w:rsid w:val="004F2217"/>
    <w:rsid w:val="004F3907"/>
    <w:rsid w:val="004F6DB3"/>
    <w:rsid w:val="00500149"/>
    <w:rsid w:val="005004A9"/>
    <w:rsid w:val="00500D6B"/>
    <w:rsid w:val="0050287D"/>
    <w:rsid w:val="00502886"/>
    <w:rsid w:val="00503464"/>
    <w:rsid w:val="00506BAE"/>
    <w:rsid w:val="00515802"/>
    <w:rsid w:val="005161CF"/>
    <w:rsid w:val="0051641F"/>
    <w:rsid w:val="00520C2B"/>
    <w:rsid w:val="005227C8"/>
    <w:rsid w:val="005257B0"/>
    <w:rsid w:val="005265BE"/>
    <w:rsid w:val="00531AF2"/>
    <w:rsid w:val="00532E93"/>
    <w:rsid w:val="005331C4"/>
    <w:rsid w:val="00533C44"/>
    <w:rsid w:val="00534967"/>
    <w:rsid w:val="00535F80"/>
    <w:rsid w:val="00546AB0"/>
    <w:rsid w:val="00550B77"/>
    <w:rsid w:val="005514FD"/>
    <w:rsid w:val="00556338"/>
    <w:rsid w:val="005713C6"/>
    <w:rsid w:val="00571822"/>
    <w:rsid w:val="00573720"/>
    <w:rsid w:val="005774B2"/>
    <w:rsid w:val="00581EC6"/>
    <w:rsid w:val="00587B90"/>
    <w:rsid w:val="005919D3"/>
    <w:rsid w:val="00592F5E"/>
    <w:rsid w:val="00596856"/>
    <w:rsid w:val="005A000D"/>
    <w:rsid w:val="005A27D7"/>
    <w:rsid w:val="005A6B15"/>
    <w:rsid w:val="005B0242"/>
    <w:rsid w:val="005B3496"/>
    <w:rsid w:val="005B4442"/>
    <w:rsid w:val="005C1F41"/>
    <w:rsid w:val="005C2D07"/>
    <w:rsid w:val="005C7C06"/>
    <w:rsid w:val="005D2A62"/>
    <w:rsid w:val="005D3C34"/>
    <w:rsid w:val="005D619B"/>
    <w:rsid w:val="005E28CC"/>
    <w:rsid w:val="005E5DE4"/>
    <w:rsid w:val="005F38F2"/>
    <w:rsid w:val="005F5065"/>
    <w:rsid w:val="005F5458"/>
    <w:rsid w:val="005F5D87"/>
    <w:rsid w:val="006036F8"/>
    <w:rsid w:val="00604113"/>
    <w:rsid w:val="00607C4D"/>
    <w:rsid w:val="00610988"/>
    <w:rsid w:val="00613F9B"/>
    <w:rsid w:val="00624982"/>
    <w:rsid w:val="0063024E"/>
    <w:rsid w:val="00630E63"/>
    <w:rsid w:val="006358C0"/>
    <w:rsid w:val="0063627C"/>
    <w:rsid w:val="006443A3"/>
    <w:rsid w:val="00647D1E"/>
    <w:rsid w:val="00651B6F"/>
    <w:rsid w:val="00651C83"/>
    <w:rsid w:val="00661DAA"/>
    <w:rsid w:val="00661DC8"/>
    <w:rsid w:val="006629CA"/>
    <w:rsid w:val="006634EA"/>
    <w:rsid w:val="00664229"/>
    <w:rsid w:val="00665DDA"/>
    <w:rsid w:val="0067381B"/>
    <w:rsid w:val="0067687B"/>
    <w:rsid w:val="00677868"/>
    <w:rsid w:val="00681320"/>
    <w:rsid w:val="006816D2"/>
    <w:rsid w:val="00681E3F"/>
    <w:rsid w:val="00682117"/>
    <w:rsid w:val="006832DE"/>
    <w:rsid w:val="00684059"/>
    <w:rsid w:val="00685BD1"/>
    <w:rsid w:val="00690182"/>
    <w:rsid w:val="00691196"/>
    <w:rsid w:val="00692EA1"/>
    <w:rsid w:val="00695AAF"/>
    <w:rsid w:val="00696023"/>
    <w:rsid w:val="0069686B"/>
    <w:rsid w:val="0069688E"/>
    <w:rsid w:val="00696A8E"/>
    <w:rsid w:val="006A068C"/>
    <w:rsid w:val="006A1D09"/>
    <w:rsid w:val="006A50A4"/>
    <w:rsid w:val="006A50D0"/>
    <w:rsid w:val="006A5C9E"/>
    <w:rsid w:val="006A77B9"/>
    <w:rsid w:val="006C3F43"/>
    <w:rsid w:val="006C52C5"/>
    <w:rsid w:val="006C5713"/>
    <w:rsid w:val="006C6F47"/>
    <w:rsid w:val="006C77EF"/>
    <w:rsid w:val="006C7855"/>
    <w:rsid w:val="006C7B37"/>
    <w:rsid w:val="006D465D"/>
    <w:rsid w:val="006D5668"/>
    <w:rsid w:val="006D7E40"/>
    <w:rsid w:val="006E5F34"/>
    <w:rsid w:val="006F3080"/>
    <w:rsid w:val="00703203"/>
    <w:rsid w:val="00704185"/>
    <w:rsid w:val="00704954"/>
    <w:rsid w:val="007052DE"/>
    <w:rsid w:val="00710438"/>
    <w:rsid w:val="00726723"/>
    <w:rsid w:val="007352FE"/>
    <w:rsid w:val="007475CC"/>
    <w:rsid w:val="00750FE6"/>
    <w:rsid w:val="00751B7D"/>
    <w:rsid w:val="00751D3C"/>
    <w:rsid w:val="00752CF5"/>
    <w:rsid w:val="00753CA8"/>
    <w:rsid w:val="00754181"/>
    <w:rsid w:val="0075434F"/>
    <w:rsid w:val="0075479D"/>
    <w:rsid w:val="00755B70"/>
    <w:rsid w:val="007565D2"/>
    <w:rsid w:val="007579BD"/>
    <w:rsid w:val="007617C9"/>
    <w:rsid w:val="00764D4F"/>
    <w:rsid w:val="00766AEC"/>
    <w:rsid w:val="00771185"/>
    <w:rsid w:val="0077310E"/>
    <w:rsid w:val="00781819"/>
    <w:rsid w:val="0078334E"/>
    <w:rsid w:val="00783A93"/>
    <w:rsid w:val="00794D25"/>
    <w:rsid w:val="00795030"/>
    <w:rsid w:val="007A2F17"/>
    <w:rsid w:val="007A3F79"/>
    <w:rsid w:val="007A4076"/>
    <w:rsid w:val="007B15C3"/>
    <w:rsid w:val="007B7202"/>
    <w:rsid w:val="007C08B1"/>
    <w:rsid w:val="007C31E8"/>
    <w:rsid w:val="007C3474"/>
    <w:rsid w:val="007C4656"/>
    <w:rsid w:val="007C4EC7"/>
    <w:rsid w:val="007C5666"/>
    <w:rsid w:val="007D10D3"/>
    <w:rsid w:val="007D4C7B"/>
    <w:rsid w:val="007D5432"/>
    <w:rsid w:val="007D679E"/>
    <w:rsid w:val="007E224A"/>
    <w:rsid w:val="007E7498"/>
    <w:rsid w:val="007F53E3"/>
    <w:rsid w:val="00800C97"/>
    <w:rsid w:val="00815A8E"/>
    <w:rsid w:val="00817CFD"/>
    <w:rsid w:val="008208B9"/>
    <w:rsid w:val="00822E6B"/>
    <w:rsid w:val="00827995"/>
    <w:rsid w:val="0083094C"/>
    <w:rsid w:val="00830FB8"/>
    <w:rsid w:val="00831073"/>
    <w:rsid w:val="008323CD"/>
    <w:rsid w:val="00840452"/>
    <w:rsid w:val="00841E7D"/>
    <w:rsid w:val="008422F0"/>
    <w:rsid w:val="00842915"/>
    <w:rsid w:val="008439D4"/>
    <w:rsid w:val="008449B5"/>
    <w:rsid w:val="008560AE"/>
    <w:rsid w:val="00857FA9"/>
    <w:rsid w:val="00864369"/>
    <w:rsid w:val="008708D2"/>
    <w:rsid w:val="0087301B"/>
    <w:rsid w:val="00873A5F"/>
    <w:rsid w:val="008743CF"/>
    <w:rsid w:val="00874E25"/>
    <w:rsid w:val="0088164A"/>
    <w:rsid w:val="008907E3"/>
    <w:rsid w:val="0089083A"/>
    <w:rsid w:val="0089322F"/>
    <w:rsid w:val="00893F48"/>
    <w:rsid w:val="00896076"/>
    <w:rsid w:val="00896963"/>
    <w:rsid w:val="008A14C9"/>
    <w:rsid w:val="008A291D"/>
    <w:rsid w:val="008A3565"/>
    <w:rsid w:val="008A49A5"/>
    <w:rsid w:val="008B4713"/>
    <w:rsid w:val="008B5644"/>
    <w:rsid w:val="008C1080"/>
    <w:rsid w:val="008C22D7"/>
    <w:rsid w:val="008C2879"/>
    <w:rsid w:val="008D020A"/>
    <w:rsid w:val="008D1E66"/>
    <w:rsid w:val="008D2A58"/>
    <w:rsid w:val="008D2BA0"/>
    <w:rsid w:val="008D3FC7"/>
    <w:rsid w:val="008E5FE3"/>
    <w:rsid w:val="008E6438"/>
    <w:rsid w:val="008F310D"/>
    <w:rsid w:val="008F4870"/>
    <w:rsid w:val="008F7636"/>
    <w:rsid w:val="00900AA0"/>
    <w:rsid w:val="00901A93"/>
    <w:rsid w:val="00904272"/>
    <w:rsid w:val="009053D0"/>
    <w:rsid w:val="00914986"/>
    <w:rsid w:val="0091610B"/>
    <w:rsid w:val="009213CD"/>
    <w:rsid w:val="0092632B"/>
    <w:rsid w:val="009268AC"/>
    <w:rsid w:val="00927F58"/>
    <w:rsid w:val="00933F45"/>
    <w:rsid w:val="00934E2D"/>
    <w:rsid w:val="00942340"/>
    <w:rsid w:val="00944B56"/>
    <w:rsid w:val="009470CD"/>
    <w:rsid w:val="009513A4"/>
    <w:rsid w:val="009567F4"/>
    <w:rsid w:val="009604A7"/>
    <w:rsid w:val="00963E7B"/>
    <w:rsid w:val="009643E2"/>
    <w:rsid w:val="00966282"/>
    <w:rsid w:val="00966FA7"/>
    <w:rsid w:val="00967A8F"/>
    <w:rsid w:val="00972736"/>
    <w:rsid w:val="009755AB"/>
    <w:rsid w:val="00981A94"/>
    <w:rsid w:val="00982440"/>
    <w:rsid w:val="00987994"/>
    <w:rsid w:val="0099229A"/>
    <w:rsid w:val="0099745C"/>
    <w:rsid w:val="009A7E35"/>
    <w:rsid w:val="009B16F5"/>
    <w:rsid w:val="009B1C7A"/>
    <w:rsid w:val="009B2510"/>
    <w:rsid w:val="009B39F0"/>
    <w:rsid w:val="009B6CAB"/>
    <w:rsid w:val="009B7012"/>
    <w:rsid w:val="009C00DF"/>
    <w:rsid w:val="009C1A7C"/>
    <w:rsid w:val="009C2BF7"/>
    <w:rsid w:val="009D1105"/>
    <w:rsid w:val="009D2D52"/>
    <w:rsid w:val="009D398B"/>
    <w:rsid w:val="009E0083"/>
    <w:rsid w:val="009E02F4"/>
    <w:rsid w:val="009E2288"/>
    <w:rsid w:val="009E7136"/>
    <w:rsid w:val="009F035B"/>
    <w:rsid w:val="009F0C88"/>
    <w:rsid w:val="009F28A1"/>
    <w:rsid w:val="009F385F"/>
    <w:rsid w:val="009F5328"/>
    <w:rsid w:val="009F66FD"/>
    <w:rsid w:val="009F6CA9"/>
    <w:rsid w:val="00A055C5"/>
    <w:rsid w:val="00A06137"/>
    <w:rsid w:val="00A06431"/>
    <w:rsid w:val="00A10636"/>
    <w:rsid w:val="00A106C9"/>
    <w:rsid w:val="00A1238E"/>
    <w:rsid w:val="00A22B62"/>
    <w:rsid w:val="00A25DFB"/>
    <w:rsid w:val="00A27F87"/>
    <w:rsid w:val="00A3094B"/>
    <w:rsid w:val="00A36B8E"/>
    <w:rsid w:val="00A37C16"/>
    <w:rsid w:val="00A37CA2"/>
    <w:rsid w:val="00A400F7"/>
    <w:rsid w:val="00A42596"/>
    <w:rsid w:val="00A42710"/>
    <w:rsid w:val="00A43F4D"/>
    <w:rsid w:val="00A51850"/>
    <w:rsid w:val="00A57117"/>
    <w:rsid w:val="00A57FE8"/>
    <w:rsid w:val="00A65E1C"/>
    <w:rsid w:val="00A7379E"/>
    <w:rsid w:val="00A7580F"/>
    <w:rsid w:val="00A75E3E"/>
    <w:rsid w:val="00A83EB5"/>
    <w:rsid w:val="00A848D8"/>
    <w:rsid w:val="00A85C53"/>
    <w:rsid w:val="00A94C79"/>
    <w:rsid w:val="00A972F7"/>
    <w:rsid w:val="00AA661B"/>
    <w:rsid w:val="00AB4961"/>
    <w:rsid w:val="00AB6437"/>
    <w:rsid w:val="00AB6AFD"/>
    <w:rsid w:val="00AC2108"/>
    <w:rsid w:val="00AC257B"/>
    <w:rsid w:val="00AC4216"/>
    <w:rsid w:val="00AC48C0"/>
    <w:rsid w:val="00AD082F"/>
    <w:rsid w:val="00AD21EC"/>
    <w:rsid w:val="00AD64FE"/>
    <w:rsid w:val="00AE07D4"/>
    <w:rsid w:val="00AE1438"/>
    <w:rsid w:val="00AE28E3"/>
    <w:rsid w:val="00AE2B0D"/>
    <w:rsid w:val="00AE3A91"/>
    <w:rsid w:val="00AE4E16"/>
    <w:rsid w:val="00AE7F72"/>
    <w:rsid w:val="00AF3757"/>
    <w:rsid w:val="00B037E7"/>
    <w:rsid w:val="00B11F04"/>
    <w:rsid w:val="00B126DD"/>
    <w:rsid w:val="00B14041"/>
    <w:rsid w:val="00B151BF"/>
    <w:rsid w:val="00B2295F"/>
    <w:rsid w:val="00B232E3"/>
    <w:rsid w:val="00B2615F"/>
    <w:rsid w:val="00B271C1"/>
    <w:rsid w:val="00B34F4D"/>
    <w:rsid w:val="00B37293"/>
    <w:rsid w:val="00B41882"/>
    <w:rsid w:val="00B43451"/>
    <w:rsid w:val="00B47089"/>
    <w:rsid w:val="00B519B5"/>
    <w:rsid w:val="00B52969"/>
    <w:rsid w:val="00B5299D"/>
    <w:rsid w:val="00B53FBB"/>
    <w:rsid w:val="00B614D9"/>
    <w:rsid w:val="00B622DE"/>
    <w:rsid w:val="00B63698"/>
    <w:rsid w:val="00B8068E"/>
    <w:rsid w:val="00B82406"/>
    <w:rsid w:val="00B834E3"/>
    <w:rsid w:val="00B86F60"/>
    <w:rsid w:val="00B879E5"/>
    <w:rsid w:val="00B91199"/>
    <w:rsid w:val="00B923F7"/>
    <w:rsid w:val="00BA3E30"/>
    <w:rsid w:val="00BA3F88"/>
    <w:rsid w:val="00BB4170"/>
    <w:rsid w:val="00BB4B88"/>
    <w:rsid w:val="00BB564F"/>
    <w:rsid w:val="00BC27FE"/>
    <w:rsid w:val="00BC3AC2"/>
    <w:rsid w:val="00BC6033"/>
    <w:rsid w:val="00BC6167"/>
    <w:rsid w:val="00BD0764"/>
    <w:rsid w:val="00BD13A4"/>
    <w:rsid w:val="00BD1574"/>
    <w:rsid w:val="00BD2A21"/>
    <w:rsid w:val="00BD3E8B"/>
    <w:rsid w:val="00BD634A"/>
    <w:rsid w:val="00BD6658"/>
    <w:rsid w:val="00BD6D57"/>
    <w:rsid w:val="00BE7992"/>
    <w:rsid w:val="00BF28A5"/>
    <w:rsid w:val="00C00B41"/>
    <w:rsid w:val="00C0269F"/>
    <w:rsid w:val="00C0327A"/>
    <w:rsid w:val="00C03670"/>
    <w:rsid w:val="00C054AE"/>
    <w:rsid w:val="00C07718"/>
    <w:rsid w:val="00C15133"/>
    <w:rsid w:val="00C17474"/>
    <w:rsid w:val="00C175B7"/>
    <w:rsid w:val="00C2221D"/>
    <w:rsid w:val="00C23BD3"/>
    <w:rsid w:val="00C23E0A"/>
    <w:rsid w:val="00C25268"/>
    <w:rsid w:val="00C259F6"/>
    <w:rsid w:val="00C26E4C"/>
    <w:rsid w:val="00C3244F"/>
    <w:rsid w:val="00C35A2A"/>
    <w:rsid w:val="00C35F32"/>
    <w:rsid w:val="00C3649B"/>
    <w:rsid w:val="00C37525"/>
    <w:rsid w:val="00C442EE"/>
    <w:rsid w:val="00C5099D"/>
    <w:rsid w:val="00C60D8F"/>
    <w:rsid w:val="00C63575"/>
    <w:rsid w:val="00C648C5"/>
    <w:rsid w:val="00C64F55"/>
    <w:rsid w:val="00C66DF3"/>
    <w:rsid w:val="00C70DBD"/>
    <w:rsid w:val="00C7474E"/>
    <w:rsid w:val="00C7571E"/>
    <w:rsid w:val="00C77945"/>
    <w:rsid w:val="00C77D5E"/>
    <w:rsid w:val="00C804C0"/>
    <w:rsid w:val="00C81CFE"/>
    <w:rsid w:val="00C8290A"/>
    <w:rsid w:val="00C83FDB"/>
    <w:rsid w:val="00C84346"/>
    <w:rsid w:val="00C8471F"/>
    <w:rsid w:val="00C90A1F"/>
    <w:rsid w:val="00C92545"/>
    <w:rsid w:val="00C951FC"/>
    <w:rsid w:val="00C95FA1"/>
    <w:rsid w:val="00CA2945"/>
    <w:rsid w:val="00CA31BE"/>
    <w:rsid w:val="00CA4F9E"/>
    <w:rsid w:val="00CA5234"/>
    <w:rsid w:val="00CA6399"/>
    <w:rsid w:val="00CA7A88"/>
    <w:rsid w:val="00CB0BC8"/>
    <w:rsid w:val="00CB1FA7"/>
    <w:rsid w:val="00CB3B42"/>
    <w:rsid w:val="00CB7422"/>
    <w:rsid w:val="00CD0964"/>
    <w:rsid w:val="00CD2859"/>
    <w:rsid w:val="00CD3AC3"/>
    <w:rsid w:val="00CD4726"/>
    <w:rsid w:val="00CD6A6E"/>
    <w:rsid w:val="00CD7245"/>
    <w:rsid w:val="00CE2A9B"/>
    <w:rsid w:val="00CE3A52"/>
    <w:rsid w:val="00CE55B8"/>
    <w:rsid w:val="00CE5D0C"/>
    <w:rsid w:val="00CF32B7"/>
    <w:rsid w:val="00CF4F63"/>
    <w:rsid w:val="00CF5124"/>
    <w:rsid w:val="00CF6EB6"/>
    <w:rsid w:val="00D011F6"/>
    <w:rsid w:val="00D0348B"/>
    <w:rsid w:val="00D1011B"/>
    <w:rsid w:val="00D11402"/>
    <w:rsid w:val="00D161D4"/>
    <w:rsid w:val="00D168C7"/>
    <w:rsid w:val="00D17F0B"/>
    <w:rsid w:val="00D213D0"/>
    <w:rsid w:val="00D22676"/>
    <w:rsid w:val="00D23EAC"/>
    <w:rsid w:val="00D257C8"/>
    <w:rsid w:val="00D268A2"/>
    <w:rsid w:val="00D27214"/>
    <w:rsid w:val="00D27886"/>
    <w:rsid w:val="00D327E1"/>
    <w:rsid w:val="00D32AE5"/>
    <w:rsid w:val="00D36E0C"/>
    <w:rsid w:val="00D4357A"/>
    <w:rsid w:val="00D450C3"/>
    <w:rsid w:val="00D4511D"/>
    <w:rsid w:val="00D4528F"/>
    <w:rsid w:val="00D45C82"/>
    <w:rsid w:val="00D508A4"/>
    <w:rsid w:val="00D56A87"/>
    <w:rsid w:val="00D578F7"/>
    <w:rsid w:val="00D60DAC"/>
    <w:rsid w:val="00D60F9A"/>
    <w:rsid w:val="00D70AA1"/>
    <w:rsid w:val="00D8370E"/>
    <w:rsid w:val="00D84F12"/>
    <w:rsid w:val="00D87573"/>
    <w:rsid w:val="00D92108"/>
    <w:rsid w:val="00DA0201"/>
    <w:rsid w:val="00DA1954"/>
    <w:rsid w:val="00DA4A29"/>
    <w:rsid w:val="00DA5FCD"/>
    <w:rsid w:val="00DA7110"/>
    <w:rsid w:val="00DB321C"/>
    <w:rsid w:val="00DB3300"/>
    <w:rsid w:val="00DC062C"/>
    <w:rsid w:val="00DC0F24"/>
    <w:rsid w:val="00DC44C1"/>
    <w:rsid w:val="00DC78D4"/>
    <w:rsid w:val="00DC7B46"/>
    <w:rsid w:val="00DC7F29"/>
    <w:rsid w:val="00DD50A4"/>
    <w:rsid w:val="00DE32BC"/>
    <w:rsid w:val="00DE34F8"/>
    <w:rsid w:val="00DF0901"/>
    <w:rsid w:val="00DF2362"/>
    <w:rsid w:val="00DF3812"/>
    <w:rsid w:val="00E02E4E"/>
    <w:rsid w:val="00E048E6"/>
    <w:rsid w:val="00E0665B"/>
    <w:rsid w:val="00E07506"/>
    <w:rsid w:val="00E10AAA"/>
    <w:rsid w:val="00E120E3"/>
    <w:rsid w:val="00E12326"/>
    <w:rsid w:val="00E15AD7"/>
    <w:rsid w:val="00E16623"/>
    <w:rsid w:val="00E16D9D"/>
    <w:rsid w:val="00E170E5"/>
    <w:rsid w:val="00E310F6"/>
    <w:rsid w:val="00E31A36"/>
    <w:rsid w:val="00E3585F"/>
    <w:rsid w:val="00E36EF2"/>
    <w:rsid w:val="00E41DB2"/>
    <w:rsid w:val="00E4557E"/>
    <w:rsid w:val="00E51D8B"/>
    <w:rsid w:val="00E532EE"/>
    <w:rsid w:val="00E5384E"/>
    <w:rsid w:val="00E5431D"/>
    <w:rsid w:val="00E54A52"/>
    <w:rsid w:val="00E61EE9"/>
    <w:rsid w:val="00E65F4C"/>
    <w:rsid w:val="00E67D05"/>
    <w:rsid w:val="00E71735"/>
    <w:rsid w:val="00E7481B"/>
    <w:rsid w:val="00E7532E"/>
    <w:rsid w:val="00E84A05"/>
    <w:rsid w:val="00E84ED8"/>
    <w:rsid w:val="00E86B4A"/>
    <w:rsid w:val="00E942A7"/>
    <w:rsid w:val="00EA1B8D"/>
    <w:rsid w:val="00EA213A"/>
    <w:rsid w:val="00EA27BD"/>
    <w:rsid w:val="00EA535C"/>
    <w:rsid w:val="00EB14DC"/>
    <w:rsid w:val="00EB16F4"/>
    <w:rsid w:val="00EB5387"/>
    <w:rsid w:val="00EB6FF0"/>
    <w:rsid w:val="00EB7CF5"/>
    <w:rsid w:val="00EC15BB"/>
    <w:rsid w:val="00EC3271"/>
    <w:rsid w:val="00EC6483"/>
    <w:rsid w:val="00ED38B1"/>
    <w:rsid w:val="00ED48BA"/>
    <w:rsid w:val="00ED5CC3"/>
    <w:rsid w:val="00ED5F7F"/>
    <w:rsid w:val="00EE170C"/>
    <w:rsid w:val="00EE2EE6"/>
    <w:rsid w:val="00EE5843"/>
    <w:rsid w:val="00EF00D5"/>
    <w:rsid w:val="00EF02F2"/>
    <w:rsid w:val="00EF17AA"/>
    <w:rsid w:val="00F01968"/>
    <w:rsid w:val="00F064A4"/>
    <w:rsid w:val="00F209DB"/>
    <w:rsid w:val="00F30AE9"/>
    <w:rsid w:val="00F32332"/>
    <w:rsid w:val="00F32728"/>
    <w:rsid w:val="00F35362"/>
    <w:rsid w:val="00F371D6"/>
    <w:rsid w:val="00F40DF1"/>
    <w:rsid w:val="00F41292"/>
    <w:rsid w:val="00F4226F"/>
    <w:rsid w:val="00F45466"/>
    <w:rsid w:val="00F50C5F"/>
    <w:rsid w:val="00F55174"/>
    <w:rsid w:val="00F60EF8"/>
    <w:rsid w:val="00F635F2"/>
    <w:rsid w:val="00F64FC9"/>
    <w:rsid w:val="00F66AF0"/>
    <w:rsid w:val="00F67D9F"/>
    <w:rsid w:val="00F706CA"/>
    <w:rsid w:val="00F75C41"/>
    <w:rsid w:val="00F808A6"/>
    <w:rsid w:val="00F839A1"/>
    <w:rsid w:val="00F8408D"/>
    <w:rsid w:val="00F848B5"/>
    <w:rsid w:val="00F8748D"/>
    <w:rsid w:val="00F909BA"/>
    <w:rsid w:val="00F9386D"/>
    <w:rsid w:val="00FA09CF"/>
    <w:rsid w:val="00FA0D6C"/>
    <w:rsid w:val="00FA0E8E"/>
    <w:rsid w:val="00FA1D4A"/>
    <w:rsid w:val="00FB046D"/>
    <w:rsid w:val="00FB2D2C"/>
    <w:rsid w:val="00FB78A9"/>
    <w:rsid w:val="00FC06B6"/>
    <w:rsid w:val="00FC07E0"/>
    <w:rsid w:val="00FC543C"/>
    <w:rsid w:val="00FD5869"/>
    <w:rsid w:val="00FE29A7"/>
    <w:rsid w:val="00FE2D15"/>
    <w:rsid w:val="00FE4A42"/>
    <w:rsid w:val="00FE57DC"/>
    <w:rsid w:val="00FF4778"/>
    <w:rsid w:val="00FF53B2"/>
    <w:rsid w:val="7E5B8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5D789"/>
  <w15:chartTrackingRefBased/>
  <w15:docId w15:val="{2F94D7D7-7CF6-43E9-9D17-A618F52E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62"/>
    <w:pPr>
      <w:bidi/>
      <w:spacing w:line="360" w:lineRule="auto"/>
      <w:jc w:val="both"/>
    </w:pPr>
    <w:rPr>
      <w:rFonts w:ascii="Times New Roman" w:hAnsi="Times New Roman" w:cs="Times New Roman"/>
      <w:sz w:val="24"/>
      <w:szCs w:val="24"/>
      <w:lang w:bidi="ar-JO"/>
    </w:rPr>
  </w:style>
  <w:style w:type="paragraph" w:styleId="Heading1">
    <w:name w:val="heading 1"/>
    <w:basedOn w:val="Normal"/>
    <w:next w:val="Normal"/>
    <w:link w:val="Heading1Char"/>
    <w:autoRedefine/>
    <w:uiPriority w:val="9"/>
    <w:qFormat/>
    <w:rsid w:val="001B5087"/>
    <w:pPr>
      <w:keepNext/>
      <w:keepLines/>
      <w:pBdr>
        <w:top w:val="single" w:sz="36" w:space="1" w:color="1F4E79" w:themeColor="accent1" w:themeShade="80" w:shadow="1"/>
        <w:left w:val="single" w:sz="36" w:space="4" w:color="1F4E79" w:themeColor="accent1" w:themeShade="80" w:shadow="1"/>
        <w:bottom w:val="single" w:sz="36" w:space="1" w:color="1F4E79" w:themeColor="accent1" w:themeShade="80" w:shadow="1"/>
        <w:right w:val="single" w:sz="36" w:space="4" w:color="1F4E79" w:themeColor="accent1" w:themeShade="80" w:shadow="1"/>
      </w:pBdr>
      <w:spacing w:before="600" w:after="600" w:line="480" w:lineRule="auto"/>
      <w:jc w:val="center"/>
      <w:outlineLvl w:val="0"/>
    </w:pPr>
    <w:rPr>
      <w:rFonts w:eastAsia="Times New Roman" w:cstheme="majorBidi"/>
      <w:b/>
      <w:bCs/>
      <w:color w:val="1F4E79" w:themeColor="accent1" w:themeShade="80"/>
      <w:sz w:val="44"/>
      <w:szCs w:val="44"/>
    </w:rPr>
  </w:style>
  <w:style w:type="paragraph" w:styleId="Heading2">
    <w:name w:val="heading 2"/>
    <w:basedOn w:val="Normal"/>
    <w:next w:val="Normal"/>
    <w:link w:val="Heading2Char"/>
    <w:uiPriority w:val="9"/>
    <w:unhideWhenUsed/>
    <w:qFormat/>
    <w:rsid w:val="008C2879"/>
    <w:pPr>
      <w:keepNext/>
      <w:keepLines/>
      <w:spacing w:before="160" w:after="80"/>
      <w:outlineLvl w:val="1"/>
    </w:pPr>
    <w:rPr>
      <w:rFonts w:eastAsiaTheme="majorEastAsia" w:cstheme="majorBidi"/>
      <w:color w:val="ED7D31" w:themeColor="accent2"/>
      <w:sz w:val="32"/>
      <w:szCs w:val="32"/>
    </w:rPr>
  </w:style>
  <w:style w:type="paragraph" w:styleId="Heading3">
    <w:name w:val="heading 3"/>
    <w:basedOn w:val="Normal"/>
    <w:next w:val="Normal"/>
    <w:link w:val="Heading3Char"/>
    <w:uiPriority w:val="9"/>
    <w:unhideWhenUsed/>
    <w:qFormat/>
    <w:rsid w:val="00FE57D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D22676"/>
    <w:pPr>
      <w:keepNext/>
      <w:keepLines/>
      <w:spacing w:before="80" w:after="40"/>
      <w:outlineLvl w:val="3"/>
    </w:pPr>
    <w:rPr>
      <w:rFonts w:eastAsiaTheme="majorEastAsia" w:cstheme="majorBidi"/>
      <w:iCs/>
      <w:color w:val="2E74B5" w:themeColor="accent1" w:themeShade="BF"/>
    </w:rPr>
  </w:style>
  <w:style w:type="paragraph" w:styleId="Heading5">
    <w:name w:val="heading 5"/>
    <w:basedOn w:val="Normal"/>
    <w:next w:val="Normal"/>
    <w:link w:val="Heading5Char"/>
    <w:uiPriority w:val="9"/>
    <w:unhideWhenUsed/>
    <w:qFormat/>
    <w:rsid w:val="007D4C7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D4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087"/>
    <w:rPr>
      <w:rFonts w:ascii="Times New Roman" w:eastAsia="Times New Roman" w:hAnsi="Times New Roman" w:cstheme="majorBidi"/>
      <w:b/>
      <w:bCs/>
      <w:color w:val="1F4E79" w:themeColor="accent1" w:themeShade="80"/>
      <w:sz w:val="44"/>
      <w:szCs w:val="44"/>
      <w:lang w:bidi="ar-JO"/>
    </w:rPr>
  </w:style>
  <w:style w:type="character" w:customStyle="1" w:styleId="Heading2Char">
    <w:name w:val="Heading 2 Char"/>
    <w:basedOn w:val="DefaultParagraphFont"/>
    <w:link w:val="Heading2"/>
    <w:uiPriority w:val="9"/>
    <w:rsid w:val="008C2879"/>
    <w:rPr>
      <w:rFonts w:ascii="Times New Roman" w:eastAsiaTheme="majorEastAsia" w:hAnsi="Times New Roman" w:cstheme="majorBidi"/>
      <w:color w:val="ED7D31" w:themeColor="accent2"/>
      <w:sz w:val="32"/>
      <w:szCs w:val="32"/>
    </w:rPr>
  </w:style>
  <w:style w:type="character" w:customStyle="1" w:styleId="Heading3Char">
    <w:name w:val="Heading 3 Char"/>
    <w:basedOn w:val="DefaultParagraphFont"/>
    <w:link w:val="Heading3"/>
    <w:uiPriority w:val="9"/>
    <w:rsid w:val="00FE57DC"/>
    <w:rPr>
      <w:rFonts w:ascii="Times New Roman" w:eastAsiaTheme="majorEastAsia" w:hAnsi="Times New Roman" w:cstheme="majorBidi"/>
      <w:color w:val="2E74B5" w:themeColor="accent1" w:themeShade="BF"/>
      <w:sz w:val="28"/>
      <w:szCs w:val="28"/>
    </w:rPr>
  </w:style>
  <w:style w:type="character" w:customStyle="1" w:styleId="Heading4Char">
    <w:name w:val="Heading 4 Char"/>
    <w:basedOn w:val="DefaultParagraphFont"/>
    <w:link w:val="Heading4"/>
    <w:uiPriority w:val="9"/>
    <w:rsid w:val="00D22676"/>
    <w:rPr>
      <w:rFonts w:ascii="Times New Roman" w:eastAsiaTheme="majorEastAsia" w:hAnsi="Times New Roman" w:cstheme="majorBidi"/>
      <w:iCs/>
      <w:color w:val="2E74B5" w:themeColor="accent1" w:themeShade="BF"/>
      <w:sz w:val="24"/>
    </w:rPr>
  </w:style>
  <w:style w:type="character" w:customStyle="1" w:styleId="Heading5Char">
    <w:name w:val="Heading 5 Char"/>
    <w:basedOn w:val="DefaultParagraphFont"/>
    <w:link w:val="Heading5"/>
    <w:uiPriority w:val="9"/>
    <w:rsid w:val="007D4C7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D4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C7B"/>
    <w:rPr>
      <w:rFonts w:eastAsiaTheme="majorEastAsia" w:cstheme="majorBidi"/>
      <w:color w:val="272727" w:themeColor="text1" w:themeTint="D8"/>
    </w:rPr>
  </w:style>
  <w:style w:type="paragraph" w:styleId="Title">
    <w:name w:val="Title"/>
    <w:basedOn w:val="Normal"/>
    <w:next w:val="Normal"/>
    <w:link w:val="TitleChar"/>
    <w:qFormat/>
    <w:rsid w:val="007D4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C7B"/>
    <w:pPr>
      <w:spacing w:before="160"/>
      <w:jc w:val="center"/>
    </w:pPr>
    <w:rPr>
      <w:i/>
      <w:iCs/>
      <w:color w:val="404040" w:themeColor="text1" w:themeTint="BF"/>
    </w:rPr>
  </w:style>
  <w:style w:type="character" w:customStyle="1" w:styleId="QuoteChar">
    <w:name w:val="Quote Char"/>
    <w:basedOn w:val="DefaultParagraphFont"/>
    <w:link w:val="Quote"/>
    <w:uiPriority w:val="29"/>
    <w:rsid w:val="007D4C7B"/>
    <w:rPr>
      <w:i/>
      <w:iCs/>
      <w:color w:val="404040" w:themeColor="text1" w:themeTint="BF"/>
    </w:rPr>
  </w:style>
  <w:style w:type="paragraph" w:styleId="ListParagraph">
    <w:name w:val="List Paragraph"/>
    <w:basedOn w:val="Normal"/>
    <w:uiPriority w:val="34"/>
    <w:qFormat/>
    <w:rsid w:val="00966FA7"/>
    <w:pPr>
      <w:ind w:left="720"/>
      <w:contextualSpacing/>
    </w:pPr>
  </w:style>
  <w:style w:type="character" w:styleId="IntenseEmphasis">
    <w:name w:val="Intense Emphasis"/>
    <w:basedOn w:val="DefaultParagraphFont"/>
    <w:uiPriority w:val="21"/>
    <w:qFormat/>
    <w:rsid w:val="007D4C7B"/>
    <w:rPr>
      <w:i/>
      <w:iCs/>
      <w:color w:val="2E74B5" w:themeColor="accent1" w:themeShade="BF"/>
    </w:rPr>
  </w:style>
  <w:style w:type="paragraph" w:styleId="IntenseQuote">
    <w:name w:val="Intense Quote"/>
    <w:basedOn w:val="Normal"/>
    <w:next w:val="Normal"/>
    <w:link w:val="IntenseQuoteChar"/>
    <w:uiPriority w:val="30"/>
    <w:qFormat/>
    <w:rsid w:val="007D4C7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D4C7B"/>
    <w:rPr>
      <w:i/>
      <w:iCs/>
      <w:color w:val="2E74B5" w:themeColor="accent1" w:themeShade="BF"/>
    </w:rPr>
  </w:style>
  <w:style w:type="character" w:styleId="IntenseReference">
    <w:name w:val="Intense Reference"/>
    <w:basedOn w:val="DefaultParagraphFont"/>
    <w:uiPriority w:val="32"/>
    <w:qFormat/>
    <w:rsid w:val="007D4C7B"/>
    <w:rPr>
      <w:b/>
      <w:bCs/>
      <w:smallCaps/>
      <w:color w:val="2E74B5" w:themeColor="accent1" w:themeShade="BF"/>
      <w:spacing w:val="5"/>
    </w:rPr>
  </w:style>
  <w:style w:type="paragraph" w:styleId="NoSpacing">
    <w:name w:val="No Spacing"/>
    <w:link w:val="NoSpacingChar"/>
    <w:uiPriority w:val="1"/>
    <w:qFormat/>
    <w:rsid w:val="007D4C7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7D4C7B"/>
    <w:rPr>
      <w:rFonts w:eastAsiaTheme="minorEastAsia"/>
      <w:kern w:val="0"/>
      <w14:ligatures w14:val="none"/>
    </w:rPr>
  </w:style>
  <w:style w:type="table" w:styleId="TableGrid">
    <w:name w:val="Table Grid"/>
    <w:basedOn w:val="TableNormal"/>
    <w:uiPriority w:val="39"/>
    <w:rsid w:val="003E44CC"/>
    <w:pPr>
      <w:spacing w:after="0" w:line="36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30E63"/>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0C7D79"/>
    <w:pPr>
      <w:bidi w:val="0"/>
      <w:spacing w:before="120" w:after="120"/>
      <w:jc w:val="left"/>
    </w:pPr>
    <w:rPr>
      <w:rFonts w:asciiTheme="minorHAnsi" w:hAnsiTheme="minorHAnsi"/>
      <w:b/>
      <w:bCs/>
      <w:caps/>
      <w:sz w:val="20"/>
    </w:rPr>
  </w:style>
  <w:style w:type="paragraph" w:styleId="TOC2">
    <w:name w:val="toc 2"/>
    <w:basedOn w:val="Normal"/>
    <w:next w:val="Normal"/>
    <w:autoRedefine/>
    <w:uiPriority w:val="39"/>
    <w:unhideWhenUsed/>
    <w:rsid w:val="00630E63"/>
    <w:pPr>
      <w:bidi w:val="0"/>
      <w:spacing w:after="0"/>
      <w:ind w:left="240"/>
      <w:jc w:val="left"/>
    </w:pPr>
    <w:rPr>
      <w:rFonts w:asciiTheme="minorHAnsi" w:hAnsiTheme="minorHAnsi"/>
      <w:smallCaps/>
      <w:sz w:val="20"/>
    </w:rPr>
  </w:style>
  <w:style w:type="character" w:styleId="Hyperlink">
    <w:name w:val="Hyperlink"/>
    <w:basedOn w:val="DefaultParagraphFont"/>
    <w:uiPriority w:val="99"/>
    <w:unhideWhenUsed/>
    <w:rsid w:val="00630E63"/>
    <w:rPr>
      <w:color w:val="0563C1" w:themeColor="hyperlink"/>
      <w:u w:val="single"/>
    </w:rPr>
  </w:style>
  <w:style w:type="character" w:styleId="Strong">
    <w:name w:val="Strong"/>
    <w:basedOn w:val="DefaultParagraphFont"/>
    <w:uiPriority w:val="22"/>
    <w:qFormat/>
    <w:rsid w:val="002D7A07"/>
    <w:rPr>
      <w:b/>
      <w:bCs/>
    </w:rPr>
  </w:style>
  <w:style w:type="paragraph" w:styleId="Header">
    <w:name w:val="header"/>
    <w:basedOn w:val="Normal"/>
    <w:link w:val="HeaderChar"/>
    <w:unhideWhenUsed/>
    <w:rsid w:val="001F3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1FC"/>
    <w:rPr>
      <w:rFonts w:ascii="Times New Roman" w:hAnsi="Times New Roman"/>
      <w:sz w:val="24"/>
    </w:rPr>
  </w:style>
  <w:style w:type="paragraph" w:styleId="Footer">
    <w:name w:val="footer"/>
    <w:basedOn w:val="Normal"/>
    <w:link w:val="FooterChar"/>
    <w:uiPriority w:val="99"/>
    <w:unhideWhenUsed/>
    <w:rsid w:val="001F3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1FC"/>
    <w:rPr>
      <w:rFonts w:ascii="Times New Roman" w:hAnsi="Times New Roman"/>
      <w:sz w:val="24"/>
    </w:rPr>
  </w:style>
  <w:style w:type="paragraph" w:styleId="TOC3">
    <w:name w:val="toc 3"/>
    <w:basedOn w:val="Normal"/>
    <w:next w:val="Normal"/>
    <w:autoRedefine/>
    <w:uiPriority w:val="39"/>
    <w:unhideWhenUsed/>
    <w:rsid w:val="001F31FC"/>
    <w:pPr>
      <w:bidi w:val="0"/>
      <w:spacing w:after="0"/>
      <w:ind w:left="480"/>
      <w:jc w:val="left"/>
    </w:pPr>
    <w:rPr>
      <w:rFonts w:asciiTheme="minorHAnsi" w:hAnsiTheme="minorHAnsi"/>
      <w:i/>
      <w:iCs/>
      <w:sz w:val="20"/>
    </w:rPr>
  </w:style>
  <w:style w:type="paragraph" w:customStyle="1" w:styleId="Style1">
    <w:name w:val="Style1"/>
    <w:basedOn w:val="Normal"/>
    <w:link w:val="Style1Char"/>
    <w:qFormat/>
    <w:rsid w:val="008D1E66"/>
    <w:rPr>
      <w:lang w:bidi="ar-EG"/>
    </w:rPr>
  </w:style>
  <w:style w:type="character" w:customStyle="1" w:styleId="Style1Char">
    <w:name w:val="Style1 Char"/>
    <w:basedOn w:val="DefaultParagraphFont"/>
    <w:link w:val="Style1"/>
    <w:rsid w:val="008D1E66"/>
    <w:rPr>
      <w:rFonts w:ascii="Times New Roman" w:hAnsi="Times New Roman"/>
      <w:sz w:val="24"/>
      <w:lang w:bidi="ar-EG"/>
    </w:rPr>
  </w:style>
  <w:style w:type="character" w:styleId="Emphasis">
    <w:name w:val="Emphasis"/>
    <w:basedOn w:val="DefaultParagraphFont"/>
    <w:qFormat/>
    <w:rsid w:val="00CD6A6E"/>
    <w:rPr>
      <w:i/>
      <w:iCs/>
    </w:rPr>
  </w:style>
  <w:style w:type="character" w:customStyle="1" w:styleId="ts-alignment-element">
    <w:name w:val="ts-alignment-element"/>
    <w:basedOn w:val="DefaultParagraphFont"/>
    <w:rsid w:val="00CD6A6E"/>
  </w:style>
  <w:style w:type="character" w:customStyle="1" w:styleId="ts-alignment-element-highlighted">
    <w:name w:val="ts-alignment-element-highlighted"/>
    <w:basedOn w:val="DefaultParagraphFont"/>
    <w:rsid w:val="00CD6A6E"/>
  </w:style>
  <w:style w:type="paragraph" w:styleId="Revision">
    <w:name w:val="Revision"/>
    <w:hidden/>
    <w:uiPriority w:val="99"/>
    <w:semiHidden/>
    <w:rsid w:val="00CD6A6E"/>
    <w:pPr>
      <w:spacing w:after="0" w:line="240" w:lineRule="auto"/>
    </w:pPr>
  </w:style>
  <w:style w:type="paragraph" w:styleId="TOC4">
    <w:name w:val="toc 4"/>
    <w:basedOn w:val="Normal"/>
    <w:next w:val="Normal"/>
    <w:uiPriority w:val="39"/>
    <w:unhideWhenUsed/>
    <w:rsid w:val="004C3A10"/>
    <w:pPr>
      <w:bidi w:val="0"/>
      <w:spacing w:after="0"/>
      <w:ind w:left="720"/>
      <w:jc w:val="left"/>
    </w:pPr>
    <w:rPr>
      <w:rFonts w:asciiTheme="minorHAnsi" w:hAnsiTheme="minorHAnsi"/>
      <w:sz w:val="18"/>
      <w:szCs w:val="21"/>
    </w:rPr>
  </w:style>
  <w:style w:type="paragraph" w:styleId="TOC5">
    <w:name w:val="toc 5"/>
    <w:basedOn w:val="Normal"/>
    <w:next w:val="Normal"/>
    <w:uiPriority w:val="39"/>
    <w:unhideWhenUsed/>
    <w:rsid w:val="004C3A10"/>
    <w:pPr>
      <w:bidi w:val="0"/>
      <w:spacing w:after="0"/>
      <w:ind w:left="960"/>
      <w:jc w:val="left"/>
    </w:pPr>
    <w:rPr>
      <w:rFonts w:asciiTheme="minorHAnsi" w:hAnsiTheme="minorHAnsi"/>
      <w:sz w:val="18"/>
      <w:szCs w:val="21"/>
    </w:rPr>
  </w:style>
  <w:style w:type="paragraph" w:styleId="TOC6">
    <w:name w:val="toc 6"/>
    <w:basedOn w:val="Normal"/>
    <w:next w:val="Normal"/>
    <w:uiPriority w:val="39"/>
    <w:unhideWhenUsed/>
    <w:rsid w:val="004C3A10"/>
    <w:pPr>
      <w:bidi w:val="0"/>
      <w:spacing w:after="0"/>
      <w:ind w:left="1200"/>
      <w:jc w:val="left"/>
    </w:pPr>
    <w:rPr>
      <w:rFonts w:asciiTheme="minorHAnsi" w:hAnsiTheme="minorHAnsi"/>
      <w:sz w:val="18"/>
      <w:szCs w:val="21"/>
    </w:rPr>
  </w:style>
  <w:style w:type="paragraph" w:styleId="TOC7">
    <w:name w:val="toc 7"/>
    <w:basedOn w:val="Normal"/>
    <w:next w:val="Normal"/>
    <w:uiPriority w:val="39"/>
    <w:unhideWhenUsed/>
    <w:rsid w:val="004C3A10"/>
    <w:pPr>
      <w:bidi w:val="0"/>
      <w:spacing w:after="0"/>
      <w:ind w:left="1440"/>
      <w:jc w:val="left"/>
    </w:pPr>
    <w:rPr>
      <w:rFonts w:asciiTheme="minorHAnsi" w:hAnsiTheme="minorHAnsi"/>
      <w:sz w:val="18"/>
      <w:szCs w:val="21"/>
    </w:rPr>
  </w:style>
  <w:style w:type="paragraph" w:styleId="TOC8">
    <w:name w:val="toc 8"/>
    <w:basedOn w:val="Normal"/>
    <w:next w:val="Normal"/>
    <w:uiPriority w:val="39"/>
    <w:unhideWhenUsed/>
    <w:rsid w:val="004C3A10"/>
    <w:pPr>
      <w:bidi w:val="0"/>
      <w:spacing w:after="0"/>
      <w:ind w:left="1680"/>
      <w:jc w:val="left"/>
    </w:pPr>
    <w:rPr>
      <w:rFonts w:asciiTheme="minorHAnsi" w:hAnsiTheme="minorHAnsi"/>
      <w:sz w:val="18"/>
      <w:szCs w:val="21"/>
    </w:rPr>
  </w:style>
  <w:style w:type="paragraph" w:styleId="TOC9">
    <w:name w:val="toc 9"/>
    <w:basedOn w:val="Normal"/>
    <w:next w:val="Normal"/>
    <w:uiPriority w:val="39"/>
    <w:unhideWhenUsed/>
    <w:rsid w:val="004C3A10"/>
    <w:pPr>
      <w:bidi w:val="0"/>
      <w:spacing w:after="0"/>
      <w:ind w:left="1920"/>
      <w:jc w:val="left"/>
    </w:pPr>
    <w:rPr>
      <w:rFonts w:asciiTheme="minorHAnsi" w:hAnsiTheme="minorHAnsi"/>
      <w:sz w:val="18"/>
      <w:szCs w:val="21"/>
    </w:rPr>
  </w:style>
  <w:style w:type="paragraph" w:styleId="EndnoteText">
    <w:name w:val="endnote text"/>
    <w:basedOn w:val="Normal"/>
    <w:link w:val="EndnoteTextChar"/>
    <w:uiPriority w:val="99"/>
    <w:semiHidden/>
    <w:unhideWhenUsed/>
    <w:rsid w:val="004C3A10"/>
    <w:pPr>
      <w:spacing w:after="0"/>
    </w:pPr>
    <w:rPr>
      <w:sz w:val="20"/>
      <w:szCs w:val="20"/>
      <w:lang w:bidi="ar-EG"/>
    </w:rPr>
  </w:style>
  <w:style w:type="character" w:customStyle="1" w:styleId="EndnoteTextChar">
    <w:name w:val="Endnote Text Char"/>
    <w:basedOn w:val="DefaultParagraphFont"/>
    <w:link w:val="EndnoteText"/>
    <w:uiPriority w:val="99"/>
    <w:semiHidden/>
    <w:rsid w:val="004C3A10"/>
    <w:rPr>
      <w:rFonts w:ascii="Times New Roman" w:hAnsi="Times New Roman" w:cs="Times New Roman"/>
      <w:sz w:val="20"/>
      <w:szCs w:val="20"/>
      <w:lang w:bidi="ar-EG"/>
    </w:rPr>
  </w:style>
  <w:style w:type="paragraph" w:styleId="FootnoteText">
    <w:name w:val="footnote text"/>
    <w:basedOn w:val="Normal"/>
    <w:link w:val="FootnoteTextChar"/>
    <w:uiPriority w:val="99"/>
    <w:semiHidden/>
    <w:unhideWhenUsed/>
    <w:rsid w:val="004C3A10"/>
    <w:pPr>
      <w:spacing w:after="0"/>
    </w:pPr>
    <w:rPr>
      <w:sz w:val="20"/>
      <w:szCs w:val="20"/>
      <w:lang w:bidi="ar-EG"/>
    </w:rPr>
  </w:style>
  <w:style w:type="character" w:customStyle="1" w:styleId="FootnoteTextChar">
    <w:name w:val="Footnote Text Char"/>
    <w:basedOn w:val="DefaultParagraphFont"/>
    <w:link w:val="FootnoteText"/>
    <w:uiPriority w:val="99"/>
    <w:semiHidden/>
    <w:rsid w:val="004C3A10"/>
    <w:rPr>
      <w:rFonts w:ascii="Times New Roman" w:hAnsi="Times New Roman" w:cs="Times New Roman"/>
      <w:sz w:val="20"/>
      <w:szCs w:val="20"/>
      <w:lang w:bidi="ar-EG"/>
    </w:rPr>
  </w:style>
  <w:style w:type="character" w:styleId="UnresolvedMention">
    <w:name w:val="Unresolved Mention"/>
    <w:basedOn w:val="DefaultParagraphFont"/>
    <w:uiPriority w:val="99"/>
    <w:semiHidden/>
    <w:unhideWhenUsed/>
    <w:rsid w:val="000C7D79"/>
    <w:rPr>
      <w:color w:val="605E5C"/>
      <w:shd w:val="clear" w:color="auto" w:fill="E1DFDD"/>
    </w:rPr>
  </w:style>
  <w:style w:type="paragraph" w:customStyle="1" w:styleId="Heading">
    <w:name w:val="Heading"/>
    <w:basedOn w:val="Heading1"/>
    <w:next w:val="Normal"/>
    <w:link w:val="HeadingChar"/>
    <w:autoRedefine/>
    <w:qFormat/>
    <w:rsid w:val="003277AC"/>
    <w:pPr>
      <w:pBdr>
        <w:top w:val="none" w:sz="0" w:space="0" w:color="auto"/>
        <w:left w:val="none" w:sz="0" w:space="0" w:color="auto"/>
        <w:bottom w:val="none" w:sz="0" w:space="0" w:color="auto"/>
        <w:right w:val="none" w:sz="0" w:space="0" w:color="auto"/>
      </w:pBdr>
    </w:pPr>
    <w:rPr>
      <w:rFonts w:asciiTheme="majorBidi" w:hAnsiTheme="majorBidi"/>
      <w:color w:val="FFFFFF" w:themeColor="background1"/>
      <w:sz w:val="72"/>
      <w:szCs w:val="72"/>
    </w:rPr>
  </w:style>
  <w:style w:type="character" w:customStyle="1" w:styleId="HeadingChar">
    <w:name w:val="Heading Char"/>
    <w:basedOn w:val="Heading1Char"/>
    <w:link w:val="Heading"/>
    <w:rsid w:val="003277AC"/>
    <w:rPr>
      <w:rFonts w:asciiTheme="majorBidi" w:eastAsia="Times New Roman" w:hAnsiTheme="majorBidi" w:cstheme="majorBidi"/>
      <w:b/>
      <w:bCs/>
      <w:color w:val="FFFFFF" w:themeColor="background1"/>
      <w:sz w:val="72"/>
      <w:szCs w:val="72"/>
      <w:lang w:bidi="ar-JO"/>
    </w:rPr>
  </w:style>
  <w:style w:type="paragraph" w:styleId="Caption">
    <w:name w:val="caption"/>
    <w:basedOn w:val="Normal"/>
    <w:next w:val="Normal"/>
    <w:uiPriority w:val="35"/>
    <w:unhideWhenUsed/>
    <w:qFormat/>
    <w:rsid w:val="006634E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F6CA9"/>
    <w:pPr>
      <w:spacing w:after="0"/>
    </w:pPr>
  </w:style>
  <w:style w:type="character" w:styleId="CommentReference">
    <w:name w:val="annotation reference"/>
    <w:basedOn w:val="DefaultParagraphFont"/>
    <w:uiPriority w:val="99"/>
    <w:semiHidden/>
    <w:unhideWhenUsed/>
    <w:rsid w:val="003364F8"/>
    <w:rPr>
      <w:sz w:val="16"/>
      <w:szCs w:val="16"/>
    </w:rPr>
  </w:style>
  <w:style w:type="paragraph" w:styleId="CommentText">
    <w:name w:val="annotation text"/>
    <w:basedOn w:val="Normal"/>
    <w:link w:val="CommentTextChar"/>
    <w:uiPriority w:val="99"/>
    <w:unhideWhenUsed/>
    <w:rsid w:val="003364F8"/>
    <w:pPr>
      <w:spacing w:line="240" w:lineRule="auto"/>
    </w:pPr>
    <w:rPr>
      <w:sz w:val="20"/>
      <w:szCs w:val="20"/>
    </w:rPr>
  </w:style>
  <w:style w:type="character" w:customStyle="1" w:styleId="CommentTextChar">
    <w:name w:val="Comment Text Char"/>
    <w:basedOn w:val="DefaultParagraphFont"/>
    <w:link w:val="CommentText"/>
    <w:uiPriority w:val="99"/>
    <w:rsid w:val="003364F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4F8"/>
    <w:rPr>
      <w:b/>
      <w:bCs/>
    </w:rPr>
  </w:style>
  <w:style w:type="character" w:customStyle="1" w:styleId="CommentSubjectChar">
    <w:name w:val="Comment Subject Char"/>
    <w:basedOn w:val="CommentTextChar"/>
    <w:link w:val="CommentSubject"/>
    <w:uiPriority w:val="99"/>
    <w:semiHidden/>
    <w:rsid w:val="003364F8"/>
    <w:rPr>
      <w:rFonts w:ascii="Times New Roman" w:hAnsi="Times New Roman" w:cs="Times New Roman"/>
      <w:b/>
      <w:bCs/>
      <w:sz w:val="20"/>
      <w:szCs w:val="20"/>
    </w:rPr>
  </w:style>
  <w:style w:type="paragraph" w:styleId="BodyText">
    <w:name w:val="Body Text"/>
    <w:basedOn w:val="Normal"/>
    <w:link w:val="BodyTextChar"/>
    <w:rsid w:val="009B1C7A"/>
    <w:pPr>
      <w:spacing w:after="0"/>
    </w:pPr>
    <w:rPr>
      <w:rFonts w:eastAsia="Times New Roman"/>
      <w:kern w:val="0"/>
      <w14:ligatures w14:val="none"/>
    </w:rPr>
  </w:style>
  <w:style w:type="character" w:customStyle="1" w:styleId="BodyTextChar">
    <w:name w:val="Body Text Char"/>
    <w:basedOn w:val="DefaultParagraphFont"/>
    <w:link w:val="BodyText"/>
    <w:rsid w:val="009B1C7A"/>
    <w:rPr>
      <w:rFonts w:ascii="Times New Roman" w:eastAsia="Times New Roman" w:hAnsi="Times New Roman" w:cs="Times New Roman"/>
      <w:kern w:val="0"/>
      <w:sz w:val="24"/>
      <w:szCs w:val="24"/>
      <w14:ligatures w14:val="none"/>
    </w:rPr>
  </w:style>
  <w:style w:type="paragraph" w:customStyle="1" w:styleId="Pa5">
    <w:name w:val="Pa5"/>
    <w:basedOn w:val="Normal"/>
    <w:next w:val="Normal"/>
    <w:uiPriority w:val="99"/>
    <w:rsid w:val="00CA5234"/>
    <w:pPr>
      <w:widowControl w:val="0"/>
      <w:autoSpaceDE w:val="0"/>
      <w:autoSpaceDN w:val="0"/>
      <w:bidi w:val="0"/>
      <w:adjustRightInd w:val="0"/>
      <w:spacing w:after="0" w:line="161" w:lineRule="atLeast"/>
      <w:jc w:val="left"/>
    </w:pPr>
    <w:rPr>
      <w:rFonts w:ascii="Myriad Pro" w:eastAsiaTheme="minorEastAsia" w:hAnsi="Myriad Pro"/>
      <w:kern w:val="0"/>
      <w14:ligatures w14:val="none"/>
    </w:rPr>
  </w:style>
  <w:style w:type="table" w:customStyle="1" w:styleId="LightList-Accent11">
    <w:name w:val="Light List - Accent 11"/>
    <w:basedOn w:val="TableNormal"/>
    <w:uiPriority w:val="61"/>
    <w:rsid w:val="00CA5234"/>
    <w:pPr>
      <w:spacing w:after="0" w:line="240" w:lineRule="auto"/>
    </w:pPr>
    <w:rPr>
      <w:rFonts w:eastAsiaTheme="minorEastAsia"/>
      <w:kern w:val="0"/>
      <w14:ligatures w14:val="non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Elegant">
    <w:name w:val="Table Elegant"/>
    <w:basedOn w:val="TableNormal"/>
    <w:rsid w:val="00ED5F7F"/>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ComplexMudirMT">
    <w:name w:val="Normal + (Complex) Mudir MT"/>
    <w:basedOn w:val="Normal"/>
    <w:rsid w:val="00830FB8"/>
    <w:pPr>
      <w:numPr>
        <w:numId w:val="242"/>
      </w:numPr>
      <w:bidi w:val="0"/>
      <w:spacing w:after="0" w:line="240" w:lineRule="auto"/>
      <w:jc w:val="left"/>
    </w:pPr>
    <w:rPr>
      <w:rFonts w:eastAsia="Times New Roman"/>
      <w:kern w:val="0"/>
      <w14:ligatures w14:val="none"/>
    </w:rPr>
  </w:style>
  <w:style w:type="paragraph" w:styleId="BodyTextIndent2">
    <w:name w:val="Body Text Indent 2"/>
    <w:basedOn w:val="Normal"/>
    <w:link w:val="BodyTextIndent2Char"/>
    <w:uiPriority w:val="99"/>
    <w:semiHidden/>
    <w:unhideWhenUsed/>
    <w:rsid w:val="00830FB8"/>
    <w:pPr>
      <w:spacing w:after="120" w:line="480" w:lineRule="auto"/>
      <w:ind w:left="360"/>
    </w:pPr>
  </w:style>
  <w:style w:type="character" w:customStyle="1" w:styleId="BodyTextIndent2Char">
    <w:name w:val="Body Text Indent 2 Char"/>
    <w:basedOn w:val="DefaultParagraphFont"/>
    <w:link w:val="BodyTextIndent2"/>
    <w:uiPriority w:val="99"/>
    <w:semiHidden/>
    <w:rsid w:val="00830FB8"/>
    <w:rPr>
      <w:rFonts w:ascii="Times New Roman" w:hAnsi="Times New Roman" w:cs="Times New Roman"/>
      <w:sz w:val="24"/>
      <w:szCs w:val="24"/>
    </w:rPr>
  </w:style>
  <w:style w:type="paragraph" w:styleId="BodyText3">
    <w:name w:val="Body Text 3"/>
    <w:basedOn w:val="Normal"/>
    <w:link w:val="BodyText3Char"/>
    <w:uiPriority w:val="99"/>
    <w:semiHidden/>
    <w:unhideWhenUsed/>
    <w:rsid w:val="00830FB8"/>
    <w:pPr>
      <w:spacing w:after="120"/>
    </w:pPr>
    <w:rPr>
      <w:sz w:val="16"/>
      <w:szCs w:val="16"/>
    </w:rPr>
  </w:style>
  <w:style w:type="character" w:customStyle="1" w:styleId="BodyText3Char">
    <w:name w:val="Body Text 3 Char"/>
    <w:basedOn w:val="DefaultParagraphFont"/>
    <w:link w:val="BodyText3"/>
    <w:uiPriority w:val="99"/>
    <w:semiHidden/>
    <w:rsid w:val="00830FB8"/>
    <w:rPr>
      <w:rFonts w:ascii="Times New Roman" w:hAnsi="Times New Roman" w:cs="Times New Roman"/>
      <w:sz w:val="16"/>
      <w:szCs w:val="16"/>
    </w:rPr>
  </w:style>
  <w:style w:type="paragraph" w:styleId="BodyText2">
    <w:name w:val="Body Text 2"/>
    <w:basedOn w:val="Normal"/>
    <w:link w:val="BodyText2Char"/>
    <w:uiPriority w:val="99"/>
    <w:semiHidden/>
    <w:unhideWhenUsed/>
    <w:rsid w:val="00830FB8"/>
    <w:pPr>
      <w:spacing w:after="120" w:line="480" w:lineRule="auto"/>
    </w:pPr>
  </w:style>
  <w:style w:type="character" w:customStyle="1" w:styleId="BodyText2Char">
    <w:name w:val="Body Text 2 Char"/>
    <w:basedOn w:val="DefaultParagraphFont"/>
    <w:link w:val="BodyText2"/>
    <w:uiPriority w:val="99"/>
    <w:semiHidden/>
    <w:rsid w:val="00830FB8"/>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830FB8"/>
    <w:pPr>
      <w:spacing w:after="120"/>
      <w:ind w:left="360"/>
    </w:pPr>
  </w:style>
  <w:style w:type="character" w:customStyle="1" w:styleId="BodyTextIndentChar">
    <w:name w:val="Body Text Indent Char"/>
    <w:basedOn w:val="DefaultParagraphFont"/>
    <w:link w:val="BodyTextIndent"/>
    <w:uiPriority w:val="99"/>
    <w:semiHidden/>
    <w:rsid w:val="00830FB8"/>
    <w:rPr>
      <w:rFonts w:ascii="Times New Roman" w:hAnsi="Times New Roman" w:cs="Times New Roman"/>
      <w:sz w:val="24"/>
      <w:szCs w:val="24"/>
    </w:rPr>
  </w:style>
  <w:style w:type="paragraph" w:styleId="Bibliography">
    <w:name w:val="Bibliography"/>
    <w:basedOn w:val="Normal"/>
    <w:next w:val="Normal"/>
    <w:uiPriority w:val="37"/>
    <w:unhideWhenUsed/>
    <w:rsid w:val="00EF00D5"/>
  </w:style>
  <w:style w:type="character" w:styleId="Mention">
    <w:name w:val="Mention"/>
    <w:basedOn w:val="DefaultParagraphFont"/>
    <w:uiPriority w:val="99"/>
    <w:unhideWhenUsed/>
    <w:rsid w:val="009B2510"/>
    <w:rPr>
      <w:color w:val="2B579A"/>
      <w:shd w:val="clear" w:color="auto" w:fill="E1DFDD"/>
    </w:rPr>
  </w:style>
  <w:style w:type="paragraph" w:styleId="NormalWeb">
    <w:name w:val="Normal (Web)"/>
    <w:basedOn w:val="Normal"/>
    <w:uiPriority w:val="99"/>
    <w:unhideWhenUsed/>
    <w:rsid w:val="005F5D87"/>
  </w:style>
  <w:style w:type="character" w:customStyle="1" w:styleId="overflow-hidden">
    <w:name w:val="overflow-hidden"/>
    <w:basedOn w:val="DefaultParagraphFont"/>
    <w:rsid w:val="008F4870"/>
  </w:style>
  <w:style w:type="character" w:styleId="FollowedHyperlink">
    <w:name w:val="FollowedHyperlink"/>
    <w:basedOn w:val="DefaultParagraphFont"/>
    <w:uiPriority w:val="99"/>
    <w:semiHidden/>
    <w:unhideWhenUsed/>
    <w:rsid w:val="00291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564">
      <w:bodyDiv w:val="1"/>
      <w:marLeft w:val="0"/>
      <w:marRight w:val="0"/>
      <w:marTop w:val="0"/>
      <w:marBottom w:val="0"/>
      <w:divBdr>
        <w:top w:val="none" w:sz="0" w:space="0" w:color="auto"/>
        <w:left w:val="none" w:sz="0" w:space="0" w:color="auto"/>
        <w:bottom w:val="none" w:sz="0" w:space="0" w:color="auto"/>
        <w:right w:val="none" w:sz="0" w:space="0" w:color="auto"/>
      </w:divBdr>
    </w:div>
    <w:div w:id="11153999">
      <w:bodyDiv w:val="1"/>
      <w:marLeft w:val="0"/>
      <w:marRight w:val="0"/>
      <w:marTop w:val="0"/>
      <w:marBottom w:val="0"/>
      <w:divBdr>
        <w:top w:val="none" w:sz="0" w:space="0" w:color="auto"/>
        <w:left w:val="none" w:sz="0" w:space="0" w:color="auto"/>
        <w:bottom w:val="none" w:sz="0" w:space="0" w:color="auto"/>
        <w:right w:val="none" w:sz="0" w:space="0" w:color="auto"/>
      </w:divBdr>
      <w:divsChild>
        <w:div w:id="954672855">
          <w:marLeft w:val="0"/>
          <w:marRight w:val="0"/>
          <w:marTop w:val="0"/>
          <w:marBottom w:val="0"/>
          <w:divBdr>
            <w:top w:val="none" w:sz="0" w:space="0" w:color="auto"/>
            <w:left w:val="none" w:sz="0" w:space="0" w:color="auto"/>
            <w:bottom w:val="none" w:sz="0" w:space="0" w:color="auto"/>
            <w:right w:val="none" w:sz="0" w:space="0" w:color="auto"/>
          </w:divBdr>
          <w:divsChild>
            <w:div w:id="995845182">
              <w:marLeft w:val="0"/>
              <w:marRight w:val="0"/>
              <w:marTop w:val="0"/>
              <w:marBottom w:val="0"/>
              <w:divBdr>
                <w:top w:val="none" w:sz="0" w:space="0" w:color="auto"/>
                <w:left w:val="none" w:sz="0" w:space="0" w:color="auto"/>
                <w:bottom w:val="none" w:sz="0" w:space="0" w:color="auto"/>
                <w:right w:val="none" w:sz="0" w:space="0" w:color="auto"/>
              </w:divBdr>
              <w:divsChild>
                <w:div w:id="195696970">
                  <w:marLeft w:val="0"/>
                  <w:marRight w:val="0"/>
                  <w:marTop w:val="0"/>
                  <w:marBottom w:val="0"/>
                  <w:divBdr>
                    <w:top w:val="none" w:sz="0" w:space="0" w:color="auto"/>
                    <w:left w:val="none" w:sz="0" w:space="0" w:color="auto"/>
                    <w:bottom w:val="none" w:sz="0" w:space="0" w:color="auto"/>
                    <w:right w:val="none" w:sz="0" w:space="0" w:color="auto"/>
                  </w:divBdr>
                  <w:divsChild>
                    <w:div w:id="7100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2138">
          <w:marLeft w:val="0"/>
          <w:marRight w:val="0"/>
          <w:marTop w:val="0"/>
          <w:marBottom w:val="0"/>
          <w:divBdr>
            <w:top w:val="none" w:sz="0" w:space="0" w:color="auto"/>
            <w:left w:val="none" w:sz="0" w:space="0" w:color="auto"/>
            <w:bottom w:val="none" w:sz="0" w:space="0" w:color="auto"/>
            <w:right w:val="none" w:sz="0" w:space="0" w:color="auto"/>
          </w:divBdr>
          <w:divsChild>
            <w:div w:id="2020543402">
              <w:marLeft w:val="0"/>
              <w:marRight w:val="0"/>
              <w:marTop w:val="0"/>
              <w:marBottom w:val="0"/>
              <w:divBdr>
                <w:top w:val="none" w:sz="0" w:space="0" w:color="auto"/>
                <w:left w:val="none" w:sz="0" w:space="0" w:color="auto"/>
                <w:bottom w:val="none" w:sz="0" w:space="0" w:color="auto"/>
                <w:right w:val="none" w:sz="0" w:space="0" w:color="auto"/>
              </w:divBdr>
              <w:divsChild>
                <w:div w:id="962467624">
                  <w:marLeft w:val="0"/>
                  <w:marRight w:val="0"/>
                  <w:marTop w:val="0"/>
                  <w:marBottom w:val="0"/>
                  <w:divBdr>
                    <w:top w:val="none" w:sz="0" w:space="0" w:color="auto"/>
                    <w:left w:val="none" w:sz="0" w:space="0" w:color="auto"/>
                    <w:bottom w:val="none" w:sz="0" w:space="0" w:color="auto"/>
                    <w:right w:val="none" w:sz="0" w:space="0" w:color="auto"/>
                  </w:divBdr>
                  <w:divsChild>
                    <w:div w:id="7171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713">
      <w:bodyDiv w:val="1"/>
      <w:marLeft w:val="0"/>
      <w:marRight w:val="0"/>
      <w:marTop w:val="0"/>
      <w:marBottom w:val="0"/>
      <w:divBdr>
        <w:top w:val="none" w:sz="0" w:space="0" w:color="auto"/>
        <w:left w:val="none" w:sz="0" w:space="0" w:color="auto"/>
        <w:bottom w:val="none" w:sz="0" w:space="0" w:color="auto"/>
        <w:right w:val="none" w:sz="0" w:space="0" w:color="auto"/>
      </w:divBdr>
      <w:divsChild>
        <w:div w:id="833372807">
          <w:marLeft w:val="0"/>
          <w:marRight w:val="0"/>
          <w:marTop w:val="0"/>
          <w:marBottom w:val="0"/>
          <w:divBdr>
            <w:top w:val="none" w:sz="0" w:space="0" w:color="auto"/>
            <w:left w:val="none" w:sz="0" w:space="0" w:color="auto"/>
            <w:bottom w:val="none" w:sz="0" w:space="0" w:color="auto"/>
            <w:right w:val="none" w:sz="0" w:space="0" w:color="auto"/>
          </w:divBdr>
          <w:divsChild>
            <w:div w:id="461532853">
              <w:marLeft w:val="0"/>
              <w:marRight w:val="0"/>
              <w:marTop w:val="0"/>
              <w:marBottom w:val="0"/>
              <w:divBdr>
                <w:top w:val="none" w:sz="0" w:space="0" w:color="auto"/>
                <w:left w:val="none" w:sz="0" w:space="0" w:color="auto"/>
                <w:bottom w:val="none" w:sz="0" w:space="0" w:color="auto"/>
                <w:right w:val="none" w:sz="0" w:space="0" w:color="auto"/>
              </w:divBdr>
              <w:divsChild>
                <w:div w:id="328946141">
                  <w:marLeft w:val="0"/>
                  <w:marRight w:val="0"/>
                  <w:marTop w:val="0"/>
                  <w:marBottom w:val="0"/>
                  <w:divBdr>
                    <w:top w:val="none" w:sz="0" w:space="0" w:color="auto"/>
                    <w:left w:val="none" w:sz="0" w:space="0" w:color="auto"/>
                    <w:bottom w:val="none" w:sz="0" w:space="0" w:color="auto"/>
                    <w:right w:val="none" w:sz="0" w:space="0" w:color="auto"/>
                  </w:divBdr>
                  <w:divsChild>
                    <w:div w:id="5912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8850">
          <w:marLeft w:val="0"/>
          <w:marRight w:val="0"/>
          <w:marTop w:val="0"/>
          <w:marBottom w:val="0"/>
          <w:divBdr>
            <w:top w:val="none" w:sz="0" w:space="0" w:color="auto"/>
            <w:left w:val="none" w:sz="0" w:space="0" w:color="auto"/>
            <w:bottom w:val="none" w:sz="0" w:space="0" w:color="auto"/>
            <w:right w:val="none" w:sz="0" w:space="0" w:color="auto"/>
          </w:divBdr>
          <w:divsChild>
            <w:div w:id="1100445375">
              <w:marLeft w:val="0"/>
              <w:marRight w:val="0"/>
              <w:marTop w:val="0"/>
              <w:marBottom w:val="0"/>
              <w:divBdr>
                <w:top w:val="none" w:sz="0" w:space="0" w:color="auto"/>
                <w:left w:val="none" w:sz="0" w:space="0" w:color="auto"/>
                <w:bottom w:val="none" w:sz="0" w:space="0" w:color="auto"/>
                <w:right w:val="none" w:sz="0" w:space="0" w:color="auto"/>
              </w:divBdr>
              <w:divsChild>
                <w:div w:id="1786609221">
                  <w:marLeft w:val="0"/>
                  <w:marRight w:val="0"/>
                  <w:marTop w:val="0"/>
                  <w:marBottom w:val="0"/>
                  <w:divBdr>
                    <w:top w:val="none" w:sz="0" w:space="0" w:color="auto"/>
                    <w:left w:val="none" w:sz="0" w:space="0" w:color="auto"/>
                    <w:bottom w:val="none" w:sz="0" w:space="0" w:color="auto"/>
                    <w:right w:val="none" w:sz="0" w:space="0" w:color="auto"/>
                  </w:divBdr>
                  <w:divsChild>
                    <w:div w:id="11301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3278">
      <w:bodyDiv w:val="1"/>
      <w:marLeft w:val="0"/>
      <w:marRight w:val="0"/>
      <w:marTop w:val="0"/>
      <w:marBottom w:val="0"/>
      <w:divBdr>
        <w:top w:val="none" w:sz="0" w:space="0" w:color="auto"/>
        <w:left w:val="none" w:sz="0" w:space="0" w:color="auto"/>
        <w:bottom w:val="none" w:sz="0" w:space="0" w:color="auto"/>
        <w:right w:val="none" w:sz="0" w:space="0" w:color="auto"/>
      </w:divBdr>
    </w:div>
    <w:div w:id="61222929">
      <w:bodyDiv w:val="1"/>
      <w:marLeft w:val="0"/>
      <w:marRight w:val="0"/>
      <w:marTop w:val="0"/>
      <w:marBottom w:val="0"/>
      <w:divBdr>
        <w:top w:val="none" w:sz="0" w:space="0" w:color="auto"/>
        <w:left w:val="none" w:sz="0" w:space="0" w:color="auto"/>
        <w:bottom w:val="none" w:sz="0" w:space="0" w:color="auto"/>
        <w:right w:val="none" w:sz="0" w:space="0" w:color="auto"/>
      </w:divBdr>
    </w:div>
    <w:div w:id="69230015">
      <w:bodyDiv w:val="1"/>
      <w:marLeft w:val="0"/>
      <w:marRight w:val="0"/>
      <w:marTop w:val="0"/>
      <w:marBottom w:val="0"/>
      <w:divBdr>
        <w:top w:val="none" w:sz="0" w:space="0" w:color="auto"/>
        <w:left w:val="none" w:sz="0" w:space="0" w:color="auto"/>
        <w:bottom w:val="none" w:sz="0" w:space="0" w:color="auto"/>
        <w:right w:val="none" w:sz="0" w:space="0" w:color="auto"/>
      </w:divBdr>
    </w:div>
    <w:div w:id="78792892">
      <w:bodyDiv w:val="1"/>
      <w:marLeft w:val="0"/>
      <w:marRight w:val="0"/>
      <w:marTop w:val="0"/>
      <w:marBottom w:val="0"/>
      <w:divBdr>
        <w:top w:val="none" w:sz="0" w:space="0" w:color="auto"/>
        <w:left w:val="none" w:sz="0" w:space="0" w:color="auto"/>
        <w:bottom w:val="none" w:sz="0" w:space="0" w:color="auto"/>
        <w:right w:val="none" w:sz="0" w:space="0" w:color="auto"/>
      </w:divBdr>
    </w:div>
    <w:div w:id="92367066">
      <w:bodyDiv w:val="1"/>
      <w:marLeft w:val="0"/>
      <w:marRight w:val="0"/>
      <w:marTop w:val="0"/>
      <w:marBottom w:val="0"/>
      <w:divBdr>
        <w:top w:val="none" w:sz="0" w:space="0" w:color="auto"/>
        <w:left w:val="none" w:sz="0" w:space="0" w:color="auto"/>
        <w:bottom w:val="none" w:sz="0" w:space="0" w:color="auto"/>
        <w:right w:val="none" w:sz="0" w:space="0" w:color="auto"/>
      </w:divBdr>
    </w:div>
    <w:div w:id="93668770">
      <w:bodyDiv w:val="1"/>
      <w:marLeft w:val="0"/>
      <w:marRight w:val="0"/>
      <w:marTop w:val="0"/>
      <w:marBottom w:val="0"/>
      <w:divBdr>
        <w:top w:val="none" w:sz="0" w:space="0" w:color="auto"/>
        <w:left w:val="none" w:sz="0" w:space="0" w:color="auto"/>
        <w:bottom w:val="none" w:sz="0" w:space="0" w:color="auto"/>
        <w:right w:val="none" w:sz="0" w:space="0" w:color="auto"/>
      </w:divBdr>
    </w:div>
    <w:div w:id="100222110">
      <w:bodyDiv w:val="1"/>
      <w:marLeft w:val="0"/>
      <w:marRight w:val="0"/>
      <w:marTop w:val="0"/>
      <w:marBottom w:val="0"/>
      <w:divBdr>
        <w:top w:val="none" w:sz="0" w:space="0" w:color="auto"/>
        <w:left w:val="none" w:sz="0" w:space="0" w:color="auto"/>
        <w:bottom w:val="none" w:sz="0" w:space="0" w:color="auto"/>
        <w:right w:val="none" w:sz="0" w:space="0" w:color="auto"/>
      </w:divBdr>
    </w:div>
    <w:div w:id="105272185">
      <w:bodyDiv w:val="1"/>
      <w:marLeft w:val="0"/>
      <w:marRight w:val="0"/>
      <w:marTop w:val="0"/>
      <w:marBottom w:val="0"/>
      <w:divBdr>
        <w:top w:val="none" w:sz="0" w:space="0" w:color="auto"/>
        <w:left w:val="none" w:sz="0" w:space="0" w:color="auto"/>
        <w:bottom w:val="none" w:sz="0" w:space="0" w:color="auto"/>
        <w:right w:val="none" w:sz="0" w:space="0" w:color="auto"/>
      </w:divBdr>
    </w:div>
    <w:div w:id="118770384">
      <w:bodyDiv w:val="1"/>
      <w:marLeft w:val="0"/>
      <w:marRight w:val="0"/>
      <w:marTop w:val="0"/>
      <w:marBottom w:val="0"/>
      <w:divBdr>
        <w:top w:val="none" w:sz="0" w:space="0" w:color="auto"/>
        <w:left w:val="none" w:sz="0" w:space="0" w:color="auto"/>
        <w:bottom w:val="none" w:sz="0" w:space="0" w:color="auto"/>
        <w:right w:val="none" w:sz="0" w:space="0" w:color="auto"/>
      </w:divBdr>
    </w:div>
    <w:div w:id="119569705">
      <w:bodyDiv w:val="1"/>
      <w:marLeft w:val="0"/>
      <w:marRight w:val="0"/>
      <w:marTop w:val="0"/>
      <w:marBottom w:val="0"/>
      <w:divBdr>
        <w:top w:val="none" w:sz="0" w:space="0" w:color="auto"/>
        <w:left w:val="none" w:sz="0" w:space="0" w:color="auto"/>
        <w:bottom w:val="none" w:sz="0" w:space="0" w:color="auto"/>
        <w:right w:val="none" w:sz="0" w:space="0" w:color="auto"/>
      </w:divBdr>
    </w:div>
    <w:div w:id="119812610">
      <w:bodyDiv w:val="1"/>
      <w:marLeft w:val="0"/>
      <w:marRight w:val="0"/>
      <w:marTop w:val="0"/>
      <w:marBottom w:val="0"/>
      <w:divBdr>
        <w:top w:val="none" w:sz="0" w:space="0" w:color="auto"/>
        <w:left w:val="none" w:sz="0" w:space="0" w:color="auto"/>
        <w:bottom w:val="none" w:sz="0" w:space="0" w:color="auto"/>
        <w:right w:val="none" w:sz="0" w:space="0" w:color="auto"/>
      </w:divBdr>
    </w:div>
    <w:div w:id="133913839">
      <w:bodyDiv w:val="1"/>
      <w:marLeft w:val="0"/>
      <w:marRight w:val="0"/>
      <w:marTop w:val="0"/>
      <w:marBottom w:val="0"/>
      <w:divBdr>
        <w:top w:val="none" w:sz="0" w:space="0" w:color="auto"/>
        <w:left w:val="none" w:sz="0" w:space="0" w:color="auto"/>
        <w:bottom w:val="none" w:sz="0" w:space="0" w:color="auto"/>
        <w:right w:val="none" w:sz="0" w:space="0" w:color="auto"/>
      </w:divBdr>
    </w:div>
    <w:div w:id="161895612">
      <w:bodyDiv w:val="1"/>
      <w:marLeft w:val="0"/>
      <w:marRight w:val="0"/>
      <w:marTop w:val="0"/>
      <w:marBottom w:val="0"/>
      <w:divBdr>
        <w:top w:val="none" w:sz="0" w:space="0" w:color="auto"/>
        <w:left w:val="none" w:sz="0" w:space="0" w:color="auto"/>
        <w:bottom w:val="none" w:sz="0" w:space="0" w:color="auto"/>
        <w:right w:val="none" w:sz="0" w:space="0" w:color="auto"/>
      </w:divBdr>
    </w:div>
    <w:div w:id="166948161">
      <w:bodyDiv w:val="1"/>
      <w:marLeft w:val="0"/>
      <w:marRight w:val="0"/>
      <w:marTop w:val="0"/>
      <w:marBottom w:val="0"/>
      <w:divBdr>
        <w:top w:val="none" w:sz="0" w:space="0" w:color="auto"/>
        <w:left w:val="none" w:sz="0" w:space="0" w:color="auto"/>
        <w:bottom w:val="none" w:sz="0" w:space="0" w:color="auto"/>
        <w:right w:val="none" w:sz="0" w:space="0" w:color="auto"/>
      </w:divBdr>
    </w:div>
    <w:div w:id="169760579">
      <w:bodyDiv w:val="1"/>
      <w:marLeft w:val="0"/>
      <w:marRight w:val="0"/>
      <w:marTop w:val="0"/>
      <w:marBottom w:val="0"/>
      <w:divBdr>
        <w:top w:val="none" w:sz="0" w:space="0" w:color="auto"/>
        <w:left w:val="none" w:sz="0" w:space="0" w:color="auto"/>
        <w:bottom w:val="none" w:sz="0" w:space="0" w:color="auto"/>
        <w:right w:val="none" w:sz="0" w:space="0" w:color="auto"/>
      </w:divBdr>
    </w:div>
    <w:div w:id="180050512">
      <w:bodyDiv w:val="1"/>
      <w:marLeft w:val="0"/>
      <w:marRight w:val="0"/>
      <w:marTop w:val="0"/>
      <w:marBottom w:val="0"/>
      <w:divBdr>
        <w:top w:val="none" w:sz="0" w:space="0" w:color="auto"/>
        <w:left w:val="none" w:sz="0" w:space="0" w:color="auto"/>
        <w:bottom w:val="none" w:sz="0" w:space="0" w:color="auto"/>
        <w:right w:val="none" w:sz="0" w:space="0" w:color="auto"/>
      </w:divBdr>
    </w:div>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218903793">
      <w:bodyDiv w:val="1"/>
      <w:marLeft w:val="0"/>
      <w:marRight w:val="0"/>
      <w:marTop w:val="0"/>
      <w:marBottom w:val="0"/>
      <w:divBdr>
        <w:top w:val="none" w:sz="0" w:space="0" w:color="auto"/>
        <w:left w:val="none" w:sz="0" w:space="0" w:color="auto"/>
        <w:bottom w:val="none" w:sz="0" w:space="0" w:color="auto"/>
        <w:right w:val="none" w:sz="0" w:space="0" w:color="auto"/>
      </w:divBdr>
    </w:div>
    <w:div w:id="227303098">
      <w:bodyDiv w:val="1"/>
      <w:marLeft w:val="0"/>
      <w:marRight w:val="0"/>
      <w:marTop w:val="0"/>
      <w:marBottom w:val="0"/>
      <w:divBdr>
        <w:top w:val="none" w:sz="0" w:space="0" w:color="auto"/>
        <w:left w:val="none" w:sz="0" w:space="0" w:color="auto"/>
        <w:bottom w:val="none" w:sz="0" w:space="0" w:color="auto"/>
        <w:right w:val="none" w:sz="0" w:space="0" w:color="auto"/>
      </w:divBdr>
    </w:div>
    <w:div w:id="228853036">
      <w:bodyDiv w:val="1"/>
      <w:marLeft w:val="0"/>
      <w:marRight w:val="0"/>
      <w:marTop w:val="0"/>
      <w:marBottom w:val="0"/>
      <w:divBdr>
        <w:top w:val="none" w:sz="0" w:space="0" w:color="auto"/>
        <w:left w:val="none" w:sz="0" w:space="0" w:color="auto"/>
        <w:bottom w:val="none" w:sz="0" w:space="0" w:color="auto"/>
        <w:right w:val="none" w:sz="0" w:space="0" w:color="auto"/>
      </w:divBdr>
    </w:div>
    <w:div w:id="229391396">
      <w:bodyDiv w:val="1"/>
      <w:marLeft w:val="0"/>
      <w:marRight w:val="0"/>
      <w:marTop w:val="0"/>
      <w:marBottom w:val="0"/>
      <w:divBdr>
        <w:top w:val="none" w:sz="0" w:space="0" w:color="auto"/>
        <w:left w:val="none" w:sz="0" w:space="0" w:color="auto"/>
        <w:bottom w:val="none" w:sz="0" w:space="0" w:color="auto"/>
        <w:right w:val="none" w:sz="0" w:space="0" w:color="auto"/>
      </w:divBdr>
    </w:div>
    <w:div w:id="230047178">
      <w:bodyDiv w:val="1"/>
      <w:marLeft w:val="0"/>
      <w:marRight w:val="0"/>
      <w:marTop w:val="0"/>
      <w:marBottom w:val="0"/>
      <w:divBdr>
        <w:top w:val="none" w:sz="0" w:space="0" w:color="auto"/>
        <w:left w:val="none" w:sz="0" w:space="0" w:color="auto"/>
        <w:bottom w:val="none" w:sz="0" w:space="0" w:color="auto"/>
        <w:right w:val="none" w:sz="0" w:space="0" w:color="auto"/>
      </w:divBdr>
    </w:div>
    <w:div w:id="232471954">
      <w:bodyDiv w:val="1"/>
      <w:marLeft w:val="0"/>
      <w:marRight w:val="0"/>
      <w:marTop w:val="0"/>
      <w:marBottom w:val="0"/>
      <w:divBdr>
        <w:top w:val="none" w:sz="0" w:space="0" w:color="auto"/>
        <w:left w:val="none" w:sz="0" w:space="0" w:color="auto"/>
        <w:bottom w:val="none" w:sz="0" w:space="0" w:color="auto"/>
        <w:right w:val="none" w:sz="0" w:space="0" w:color="auto"/>
      </w:divBdr>
    </w:div>
    <w:div w:id="238445365">
      <w:bodyDiv w:val="1"/>
      <w:marLeft w:val="0"/>
      <w:marRight w:val="0"/>
      <w:marTop w:val="0"/>
      <w:marBottom w:val="0"/>
      <w:divBdr>
        <w:top w:val="none" w:sz="0" w:space="0" w:color="auto"/>
        <w:left w:val="none" w:sz="0" w:space="0" w:color="auto"/>
        <w:bottom w:val="none" w:sz="0" w:space="0" w:color="auto"/>
        <w:right w:val="none" w:sz="0" w:space="0" w:color="auto"/>
      </w:divBdr>
    </w:div>
    <w:div w:id="264309874">
      <w:bodyDiv w:val="1"/>
      <w:marLeft w:val="0"/>
      <w:marRight w:val="0"/>
      <w:marTop w:val="0"/>
      <w:marBottom w:val="0"/>
      <w:divBdr>
        <w:top w:val="none" w:sz="0" w:space="0" w:color="auto"/>
        <w:left w:val="none" w:sz="0" w:space="0" w:color="auto"/>
        <w:bottom w:val="none" w:sz="0" w:space="0" w:color="auto"/>
        <w:right w:val="none" w:sz="0" w:space="0" w:color="auto"/>
      </w:divBdr>
    </w:div>
    <w:div w:id="271203965">
      <w:bodyDiv w:val="1"/>
      <w:marLeft w:val="0"/>
      <w:marRight w:val="0"/>
      <w:marTop w:val="0"/>
      <w:marBottom w:val="0"/>
      <w:divBdr>
        <w:top w:val="none" w:sz="0" w:space="0" w:color="auto"/>
        <w:left w:val="none" w:sz="0" w:space="0" w:color="auto"/>
        <w:bottom w:val="none" w:sz="0" w:space="0" w:color="auto"/>
        <w:right w:val="none" w:sz="0" w:space="0" w:color="auto"/>
      </w:divBdr>
    </w:div>
    <w:div w:id="288560532">
      <w:bodyDiv w:val="1"/>
      <w:marLeft w:val="0"/>
      <w:marRight w:val="0"/>
      <w:marTop w:val="0"/>
      <w:marBottom w:val="0"/>
      <w:divBdr>
        <w:top w:val="none" w:sz="0" w:space="0" w:color="auto"/>
        <w:left w:val="none" w:sz="0" w:space="0" w:color="auto"/>
        <w:bottom w:val="none" w:sz="0" w:space="0" w:color="auto"/>
        <w:right w:val="none" w:sz="0" w:space="0" w:color="auto"/>
      </w:divBdr>
    </w:div>
    <w:div w:id="292639467">
      <w:bodyDiv w:val="1"/>
      <w:marLeft w:val="0"/>
      <w:marRight w:val="0"/>
      <w:marTop w:val="0"/>
      <w:marBottom w:val="0"/>
      <w:divBdr>
        <w:top w:val="none" w:sz="0" w:space="0" w:color="auto"/>
        <w:left w:val="none" w:sz="0" w:space="0" w:color="auto"/>
        <w:bottom w:val="none" w:sz="0" w:space="0" w:color="auto"/>
        <w:right w:val="none" w:sz="0" w:space="0" w:color="auto"/>
      </w:divBdr>
    </w:div>
    <w:div w:id="299043310">
      <w:bodyDiv w:val="1"/>
      <w:marLeft w:val="0"/>
      <w:marRight w:val="0"/>
      <w:marTop w:val="0"/>
      <w:marBottom w:val="0"/>
      <w:divBdr>
        <w:top w:val="none" w:sz="0" w:space="0" w:color="auto"/>
        <w:left w:val="none" w:sz="0" w:space="0" w:color="auto"/>
        <w:bottom w:val="none" w:sz="0" w:space="0" w:color="auto"/>
        <w:right w:val="none" w:sz="0" w:space="0" w:color="auto"/>
      </w:divBdr>
    </w:div>
    <w:div w:id="306252373">
      <w:bodyDiv w:val="1"/>
      <w:marLeft w:val="0"/>
      <w:marRight w:val="0"/>
      <w:marTop w:val="0"/>
      <w:marBottom w:val="0"/>
      <w:divBdr>
        <w:top w:val="none" w:sz="0" w:space="0" w:color="auto"/>
        <w:left w:val="none" w:sz="0" w:space="0" w:color="auto"/>
        <w:bottom w:val="none" w:sz="0" w:space="0" w:color="auto"/>
        <w:right w:val="none" w:sz="0" w:space="0" w:color="auto"/>
      </w:divBdr>
    </w:div>
    <w:div w:id="324359319">
      <w:bodyDiv w:val="1"/>
      <w:marLeft w:val="0"/>
      <w:marRight w:val="0"/>
      <w:marTop w:val="0"/>
      <w:marBottom w:val="0"/>
      <w:divBdr>
        <w:top w:val="none" w:sz="0" w:space="0" w:color="auto"/>
        <w:left w:val="none" w:sz="0" w:space="0" w:color="auto"/>
        <w:bottom w:val="none" w:sz="0" w:space="0" w:color="auto"/>
        <w:right w:val="none" w:sz="0" w:space="0" w:color="auto"/>
      </w:divBdr>
    </w:div>
    <w:div w:id="324557682">
      <w:bodyDiv w:val="1"/>
      <w:marLeft w:val="0"/>
      <w:marRight w:val="0"/>
      <w:marTop w:val="0"/>
      <w:marBottom w:val="0"/>
      <w:divBdr>
        <w:top w:val="none" w:sz="0" w:space="0" w:color="auto"/>
        <w:left w:val="none" w:sz="0" w:space="0" w:color="auto"/>
        <w:bottom w:val="none" w:sz="0" w:space="0" w:color="auto"/>
        <w:right w:val="none" w:sz="0" w:space="0" w:color="auto"/>
      </w:divBdr>
    </w:div>
    <w:div w:id="337391174">
      <w:bodyDiv w:val="1"/>
      <w:marLeft w:val="0"/>
      <w:marRight w:val="0"/>
      <w:marTop w:val="0"/>
      <w:marBottom w:val="0"/>
      <w:divBdr>
        <w:top w:val="none" w:sz="0" w:space="0" w:color="auto"/>
        <w:left w:val="none" w:sz="0" w:space="0" w:color="auto"/>
        <w:bottom w:val="none" w:sz="0" w:space="0" w:color="auto"/>
        <w:right w:val="none" w:sz="0" w:space="0" w:color="auto"/>
      </w:divBdr>
    </w:div>
    <w:div w:id="343629865">
      <w:bodyDiv w:val="1"/>
      <w:marLeft w:val="0"/>
      <w:marRight w:val="0"/>
      <w:marTop w:val="0"/>
      <w:marBottom w:val="0"/>
      <w:divBdr>
        <w:top w:val="none" w:sz="0" w:space="0" w:color="auto"/>
        <w:left w:val="none" w:sz="0" w:space="0" w:color="auto"/>
        <w:bottom w:val="none" w:sz="0" w:space="0" w:color="auto"/>
        <w:right w:val="none" w:sz="0" w:space="0" w:color="auto"/>
      </w:divBdr>
    </w:div>
    <w:div w:id="361397224">
      <w:bodyDiv w:val="1"/>
      <w:marLeft w:val="0"/>
      <w:marRight w:val="0"/>
      <w:marTop w:val="0"/>
      <w:marBottom w:val="0"/>
      <w:divBdr>
        <w:top w:val="none" w:sz="0" w:space="0" w:color="auto"/>
        <w:left w:val="none" w:sz="0" w:space="0" w:color="auto"/>
        <w:bottom w:val="none" w:sz="0" w:space="0" w:color="auto"/>
        <w:right w:val="none" w:sz="0" w:space="0" w:color="auto"/>
      </w:divBdr>
      <w:divsChild>
        <w:div w:id="1047487507">
          <w:marLeft w:val="0"/>
          <w:marRight w:val="0"/>
          <w:marTop w:val="0"/>
          <w:marBottom w:val="0"/>
          <w:divBdr>
            <w:top w:val="none" w:sz="0" w:space="0" w:color="auto"/>
            <w:left w:val="none" w:sz="0" w:space="0" w:color="auto"/>
            <w:bottom w:val="none" w:sz="0" w:space="0" w:color="auto"/>
            <w:right w:val="none" w:sz="0" w:space="0" w:color="auto"/>
          </w:divBdr>
          <w:divsChild>
            <w:div w:id="898981736">
              <w:marLeft w:val="0"/>
              <w:marRight w:val="0"/>
              <w:marTop w:val="0"/>
              <w:marBottom w:val="0"/>
              <w:divBdr>
                <w:top w:val="none" w:sz="0" w:space="0" w:color="auto"/>
                <w:left w:val="none" w:sz="0" w:space="0" w:color="auto"/>
                <w:bottom w:val="none" w:sz="0" w:space="0" w:color="auto"/>
                <w:right w:val="none" w:sz="0" w:space="0" w:color="auto"/>
              </w:divBdr>
              <w:divsChild>
                <w:div w:id="1348675898">
                  <w:marLeft w:val="0"/>
                  <w:marRight w:val="0"/>
                  <w:marTop w:val="0"/>
                  <w:marBottom w:val="0"/>
                  <w:divBdr>
                    <w:top w:val="none" w:sz="0" w:space="0" w:color="auto"/>
                    <w:left w:val="none" w:sz="0" w:space="0" w:color="auto"/>
                    <w:bottom w:val="none" w:sz="0" w:space="0" w:color="auto"/>
                    <w:right w:val="none" w:sz="0" w:space="0" w:color="auto"/>
                  </w:divBdr>
                  <w:divsChild>
                    <w:div w:id="6725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925">
          <w:marLeft w:val="0"/>
          <w:marRight w:val="0"/>
          <w:marTop w:val="0"/>
          <w:marBottom w:val="0"/>
          <w:divBdr>
            <w:top w:val="none" w:sz="0" w:space="0" w:color="auto"/>
            <w:left w:val="none" w:sz="0" w:space="0" w:color="auto"/>
            <w:bottom w:val="none" w:sz="0" w:space="0" w:color="auto"/>
            <w:right w:val="none" w:sz="0" w:space="0" w:color="auto"/>
          </w:divBdr>
          <w:divsChild>
            <w:div w:id="1770420471">
              <w:marLeft w:val="0"/>
              <w:marRight w:val="0"/>
              <w:marTop w:val="0"/>
              <w:marBottom w:val="0"/>
              <w:divBdr>
                <w:top w:val="none" w:sz="0" w:space="0" w:color="auto"/>
                <w:left w:val="none" w:sz="0" w:space="0" w:color="auto"/>
                <w:bottom w:val="none" w:sz="0" w:space="0" w:color="auto"/>
                <w:right w:val="none" w:sz="0" w:space="0" w:color="auto"/>
              </w:divBdr>
              <w:divsChild>
                <w:div w:id="598681268">
                  <w:marLeft w:val="0"/>
                  <w:marRight w:val="0"/>
                  <w:marTop w:val="0"/>
                  <w:marBottom w:val="0"/>
                  <w:divBdr>
                    <w:top w:val="none" w:sz="0" w:space="0" w:color="auto"/>
                    <w:left w:val="none" w:sz="0" w:space="0" w:color="auto"/>
                    <w:bottom w:val="none" w:sz="0" w:space="0" w:color="auto"/>
                    <w:right w:val="none" w:sz="0" w:space="0" w:color="auto"/>
                  </w:divBdr>
                  <w:divsChild>
                    <w:div w:id="14744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2056">
      <w:bodyDiv w:val="1"/>
      <w:marLeft w:val="0"/>
      <w:marRight w:val="0"/>
      <w:marTop w:val="0"/>
      <w:marBottom w:val="0"/>
      <w:divBdr>
        <w:top w:val="none" w:sz="0" w:space="0" w:color="auto"/>
        <w:left w:val="none" w:sz="0" w:space="0" w:color="auto"/>
        <w:bottom w:val="none" w:sz="0" w:space="0" w:color="auto"/>
        <w:right w:val="none" w:sz="0" w:space="0" w:color="auto"/>
      </w:divBdr>
    </w:div>
    <w:div w:id="378939762">
      <w:bodyDiv w:val="1"/>
      <w:marLeft w:val="0"/>
      <w:marRight w:val="0"/>
      <w:marTop w:val="0"/>
      <w:marBottom w:val="0"/>
      <w:divBdr>
        <w:top w:val="none" w:sz="0" w:space="0" w:color="auto"/>
        <w:left w:val="none" w:sz="0" w:space="0" w:color="auto"/>
        <w:bottom w:val="none" w:sz="0" w:space="0" w:color="auto"/>
        <w:right w:val="none" w:sz="0" w:space="0" w:color="auto"/>
      </w:divBdr>
    </w:div>
    <w:div w:id="381834012">
      <w:bodyDiv w:val="1"/>
      <w:marLeft w:val="0"/>
      <w:marRight w:val="0"/>
      <w:marTop w:val="0"/>
      <w:marBottom w:val="0"/>
      <w:divBdr>
        <w:top w:val="none" w:sz="0" w:space="0" w:color="auto"/>
        <w:left w:val="none" w:sz="0" w:space="0" w:color="auto"/>
        <w:bottom w:val="none" w:sz="0" w:space="0" w:color="auto"/>
        <w:right w:val="none" w:sz="0" w:space="0" w:color="auto"/>
      </w:divBdr>
    </w:div>
    <w:div w:id="383528993">
      <w:bodyDiv w:val="1"/>
      <w:marLeft w:val="0"/>
      <w:marRight w:val="0"/>
      <w:marTop w:val="0"/>
      <w:marBottom w:val="0"/>
      <w:divBdr>
        <w:top w:val="none" w:sz="0" w:space="0" w:color="auto"/>
        <w:left w:val="none" w:sz="0" w:space="0" w:color="auto"/>
        <w:bottom w:val="none" w:sz="0" w:space="0" w:color="auto"/>
        <w:right w:val="none" w:sz="0" w:space="0" w:color="auto"/>
      </w:divBdr>
      <w:divsChild>
        <w:div w:id="827020588">
          <w:marLeft w:val="547"/>
          <w:marRight w:val="0"/>
          <w:marTop w:val="0"/>
          <w:marBottom w:val="0"/>
          <w:divBdr>
            <w:top w:val="none" w:sz="0" w:space="0" w:color="auto"/>
            <w:left w:val="none" w:sz="0" w:space="0" w:color="auto"/>
            <w:bottom w:val="none" w:sz="0" w:space="0" w:color="auto"/>
            <w:right w:val="none" w:sz="0" w:space="0" w:color="auto"/>
          </w:divBdr>
        </w:div>
      </w:divsChild>
    </w:div>
    <w:div w:id="390424342">
      <w:bodyDiv w:val="1"/>
      <w:marLeft w:val="0"/>
      <w:marRight w:val="0"/>
      <w:marTop w:val="0"/>
      <w:marBottom w:val="0"/>
      <w:divBdr>
        <w:top w:val="none" w:sz="0" w:space="0" w:color="auto"/>
        <w:left w:val="none" w:sz="0" w:space="0" w:color="auto"/>
        <w:bottom w:val="none" w:sz="0" w:space="0" w:color="auto"/>
        <w:right w:val="none" w:sz="0" w:space="0" w:color="auto"/>
      </w:divBdr>
    </w:div>
    <w:div w:id="397940884">
      <w:bodyDiv w:val="1"/>
      <w:marLeft w:val="0"/>
      <w:marRight w:val="0"/>
      <w:marTop w:val="0"/>
      <w:marBottom w:val="0"/>
      <w:divBdr>
        <w:top w:val="none" w:sz="0" w:space="0" w:color="auto"/>
        <w:left w:val="none" w:sz="0" w:space="0" w:color="auto"/>
        <w:bottom w:val="none" w:sz="0" w:space="0" w:color="auto"/>
        <w:right w:val="none" w:sz="0" w:space="0" w:color="auto"/>
      </w:divBdr>
    </w:div>
    <w:div w:id="405998181">
      <w:bodyDiv w:val="1"/>
      <w:marLeft w:val="0"/>
      <w:marRight w:val="0"/>
      <w:marTop w:val="0"/>
      <w:marBottom w:val="0"/>
      <w:divBdr>
        <w:top w:val="none" w:sz="0" w:space="0" w:color="auto"/>
        <w:left w:val="none" w:sz="0" w:space="0" w:color="auto"/>
        <w:bottom w:val="none" w:sz="0" w:space="0" w:color="auto"/>
        <w:right w:val="none" w:sz="0" w:space="0" w:color="auto"/>
      </w:divBdr>
    </w:div>
    <w:div w:id="423498368">
      <w:bodyDiv w:val="1"/>
      <w:marLeft w:val="0"/>
      <w:marRight w:val="0"/>
      <w:marTop w:val="0"/>
      <w:marBottom w:val="0"/>
      <w:divBdr>
        <w:top w:val="none" w:sz="0" w:space="0" w:color="auto"/>
        <w:left w:val="none" w:sz="0" w:space="0" w:color="auto"/>
        <w:bottom w:val="none" w:sz="0" w:space="0" w:color="auto"/>
        <w:right w:val="none" w:sz="0" w:space="0" w:color="auto"/>
      </w:divBdr>
    </w:div>
    <w:div w:id="432551045">
      <w:bodyDiv w:val="1"/>
      <w:marLeft w:val="0"/>
      <w:marRight w:val="0"/>
      <w:marTop w:val="0"/>
      <w:marBottom w:val="0"/>
      <w:divBdr>
        <w:top w:val="none" w:sz="0" w:space="0" w:color="auto"/>
        <w:left w:val="none" w:sz="0" w:space="0" w:color="auto"/>
        <w:bottom w:val="none" w:sz="0" w:space="0" w:color="auto"/>
        <w:right w:val="none" w:sz="0" w:space="0" w:color="auto"/>
      </w:divBdr>
    </w:div>
    <w:div w:id="447360399">
      <w:bodyDiv w:val="1"/>
      <w:marLeft w:val="0"/>
      <w:marRight w:val="0"/>
      <w:marTop w:val="0"/>
      <w:marBottom w:val="0"/>
      <w:divBdr>
        <w:top w:val="none" w:sz="0" w:space="0" w:color="auto"/>
        <w:left w:val="none" w:sz="0" w:space="0" w:color="auto"/>
        <w:bottom w:val="none" w:sz="0" w:space="0" w:color="auto"/>
        <w:right w:val="none" w:sz="0" w:space="0" w:color="auto"/>
      </w:divBdr>
    </w:div>
    <w:div w:id="448814652">
      <w:bodyDiv w:val="1"/>
      <w:marLeft w:val="0"/>
      <w:marRight w:val="0"/>
      <w:marTop w:val="0"/>
      <w:marBottom w:val="0"/>
      <w:divBdr>
        <w:top w:val="none" w:sz="0" w:space="0" w:color="auto"/>
        <w:left w:val="none" w:sz="0" w:space="0" w:color="auto"/>
        <w:bottom w:val="none" w:sz="0" w:space="0" w:color="auto"/>
        <w:right w:val="none" w:sz="0" w:space="0" w:color="auto"/>
      </w:divBdr>
    </w:div>
    <w:div w:id="462575617">
      <w:bodyDiv w:val="1"/>
      <w:marLeft w:val="0"/>
      <w:marRight w:val="0"/>
      <w:marTop w:val="0"/>
      <w:marBottom w:val="0"/>
      <w:divBdr>
        <w:top w:val="none" w:sz="0" w:space="0" w:color="auto"/>
        <w:left w:val="none" w:sz="0" w:space="0" w:color="auto"/>
        <w:bottom w:val="none" w:sz="0" w:space="0" w:color="auto"/>
        <w:right w:val="none" w:sz="0" w:space="0" w:color="auto"/>
      </w:divBdr>
    </w:div>
    <w:div w:id="473766304">
      <w:bodyDiv w:val="1"/>
      <w:marLeft w:val="0"/>
      <w:marRight w:val="0"/>
      <w:marTop w:val="0"/>
      <w:marBottom w:val="0"/>
      <w:divBdr>
        <w:top w:val="none" w:sz="0" w:space="0" w:color="auto"/>
        <w:left w:val="none" w:sz="0" w:space="0" w:color="auto"/>
        <w:bottom w:val="none" w:sz="0" w:space="0" w:color="auto"/>
        <w:right w:val="none" w:sz="0" w:space="0" w:color="auto"/>
      </w:divBdr>
    </w:div>
    <w:div w:id="478035292">
      <w:bodyDiv w:val="1"/>
      <w:marLeft w:val="0"/>
      <w:marRight w:val="0"/>
      <w:marTop w:val="0"/>
      <w:marBottom w:val="0"/>
      <w:divBdr>
        <w:top w:val="none" w:sz="0" w:space="0" w:color="auto"/>
        <w:left w:val="none" w:sz="0" w:space="0" w:color="auto"/>
        <w:bottom w:val="none" w:sz="0" w:space="0" w:color="auto"/>
        <w:right w:val="none" w:sz="0" w:space="0" w:color="auto"/>
      </w:divBdr>
    </w:div>
    <w:div w:id="488791602">
      <w:bodyDiv w:val="1"/>
      <w:marLeft w:val="0"/>
      <w:marRight w:val="0"/>
      <w:marTop w:val="0"/>
      <w:marBottom w:val="0"/>
      <w:divBdr>
        <w:top w:val="none" w:sz="0" w:space="0" w:color="auto"/>
        <w:left w:val="none" w:sz="0" w:space="0" w:color="auto"/>
        <w:bottom w:val="none" w:sz="0" w:space="0" w:color="auto"/>
        <w:right w:val="none" w:sz="0" w:space="0" w:color="auto"/>
      </w:divBdr>
    </w:div>
    <w:div w:id="488835509">
      <w:bodyDiv w:val="1"/>
      <w:marLeft w:val="0"/>
      <w:marRight w:val="0"/>
      <w:marTop w:val="0"/>
      <w:marBottom w:val="0"/>
      <w:divBdr>
        <w:top w:val="none" w:sz="0" w:space="0" w:color="auto"/>
        <w:left w:val="none" w:sz="0" w:space="0" w:color="auto"/>
        <w:bottom w:val="none" w:sz="0" w:space="0" w:color="auto"/>
        <w:right w:val="none" w:sz="0" w:space="0" w:color="auto"/>
      </w:divBdr>
    </w:div>
    <w:div w:id="489637256">
      <w:bodyDiv w:val="1"/>
      <w:marLeft w:val="0"/>
      <w:marRight w:val="0"/>
      <w:marTop w:val="0"/>
      <w:marBottom w:val="0"/>
      <w:divBdr>
        <w:top w:val="none" w:sz="0" w:space="0" w:color="auto"/>
        <w:left w:val="none" w:sz="0" w:space="0" w:color="auto"/>
        <w:bottom w:val="none" w:sz="0" w:space="0" w:color="auto"/>
        <w:right w:val="none" w:sz="0" w:space="0" w:color="auto"/>
      </w:divBdr>
    </w:div>
    <w:div w:id="500852588">
      <w:bodyDiv w:val="1"/>
      <w:marLeft w:val="0"/>
      <w:marRight w:val="0"/>
      <w:marTop w:val="0"/>
      <w:marBottom w:val="0"/>
      <w:divBdr>
        <w:top w:val="none" w:sz="0" w:space="0" w:color="auto"/>
        <w:left w:val="none" w:sz="0" w:space="0" w:color="auto"/>
        <w:bottom w:val="none" w:sz="0" w:space="0" w:color="auto"/>
        <w:right w:val="none" w:sz="0" w:space="0" w:color="auto"/>
      </w:divBdr>
    </w:div>
    <w:div w:id="501089112">
      <w:bodyDiv w:val="1"/>
      <w:marLeft w:val="0"/>
      <w:marRight w:val="0"/>
      <w:marTop w:val="0"/>
      <w:marBottom w:val="0"/>
      <w:divBdr>
        <w:top w:val="none" w:sz="0" w:space="0" w:color="auto"/>
        <w:left w:val="none" w:sz="0" w:space="0" w:color="auto"/>
        <w:bottom w:val="none" w:sz="0" w:space="0" w:color="auto"/>
        <w:right w:val="none" w:sz="0" w:space="0" w:color="auto"/>
      </w:divBdr>
    </w:div>
    <w:div w:id="502476924">
      <w:bodyDiv w:val="1"/>
      <w:marLeft w:val="0"/>
      <w:marRight w:val="0"/>
      <w:marTop w:val="0"/>
      <w:marBottom w:val="0"/>
      <w:divBdr>
        <w:top w:val="none" w:sz="0" w:space="0" w:color="auto"/>
        <w:left w:val="none" w:sz="0" w:space="0" w:color="auto"/>
        <w:bottom w:val="none" w:sz="0" w:space="0" w:color="auto"/>
        <w:right w:val="none" w:sz="0" w:space="0" w:color="auto"/>
      </w:divBdr>
    </w:div>
    <w:div w:id="509832855">
      <w:bodyDiv w:val="1"/>
      <w:marLeft w:val="0"/>
      <w:marRight w:val="0"/>
      <w:marTop w:val="0"/>
      <w:marBottom w:val="0"/>
      <w:divBdr>
        <w:top w:val="none" w:sz="0" w:space="0" w:color="auto"/>
        <w:left w:val="none" w:sz="0" w:space="0" w:color="auto"/>
        <w:bottom w:val="none" w:sz="0" w:space="0" w:color="auto"/>
        <w:right w:val="none" w:sz="0" w:space="0" w:color="auto"/>
      </w:divBdr>
    </w:div>
    <w:div w:id="534465227">
      <w:bodyDiv w:val="1"/>
      <w:marLeft w:val="0"/>
      <w:marRight w:val="0"/>
      <w:marTop w:val="0"/>
      <w:marBottom w:val="0"/>
      <w:divBdr>
        <w:top w:val="none" w:sz="0" w:space="0" w:color="auto"/>
        <w:left w:val="none" w:sz="0" w:space="0" w:color="auto"/>
        <w:bottom w:val="none" w:sz="0" w:space="0" w:color="auto"/>
        <w:right w:val="none" w:sz="0" w:space="0" w:color="auto"/>
      </w:divBdr>
    </w:div>
    <w:div w:id="547493215">
      <w:bodyDiv w:val="1"/>
      <w:marLeft w:val="0"/>
      <w:marRight w:val="0"/>
      <w:marTop w:val="0"/>
      <w:marBottom w:val="0"/>
      <w:divBdr>
        <w:top w:val="none" w:sz="0" w:space="0" w:color="auto"/>
        <w:left w:val="none" w:sz="0" w:space="0" w:color="auto"/>
        <w:bottom w:val="none" w:sz="0" w:space="0" w:color="auto"/>
        <w:right w:val="none" w:sz="0" w:space="0" w:color="auto"/>
      </w:divBdr>
    </w:div>
    <w:div w:id="561019696">
      <w:bodyDiv w:val="1"/>
      <w:marLeft w:val="0"/>
      <w:marRight w:val="0"/>
      <w:marTop w:val="0"/>
      <w:marBottom w:val="0"/>
      <w:divBdr>
        <w:top w:val="none" w:sz="0" w:space="0" w:color="auto"/>
        <w:left w:val="none" w:sz="0" w:space="0" w:color="auto"/>
        <w:bottom w:val="none" w:sz="0" w:space="0" w:color="auto"/>
        <w:right w:val="none" w:sz="0" w:space="0" w:color="auto"/>
      </w:divBdr>
    </w:div>
    <w:div w:id="570434069">
      <w:bodyDiv w:val="1"/>
      <w:marLeft w:val="0"/>
      <w:marRight w:val="0"/>
      <w:marTop w:val="0"/>
      <w:marBottom w:val="0"/>
      <w:divBdr>
        <w:top w:val="none" w:sz="0" w:space="0" w:color="auto"/>
        <w:left w:val="none" w:sz="0" w:space="0" w:color="auto"/>
        <w:bottom w:val="none" w:sz="0" w:space="0" w:color="auto"/>
        <w:right w:val="none" w:sz="0" w:space="0" w:color="auto"/>
      </w:divBdr>
    </w:div>
    <w:div w:id="571740777">
      <w:bodyDiv w:val="1"/>
      <w:marLeft w:val="0"/>
      <w:marRight w:val="0"/>
      <w:marTop w:val="0"/>
      <w:marBottom w:val="0"/>
      <w:divBdr>
        <w:top w:val="none" w:sz="0" w:space="0" w:color="auto"/>
        <w:left w:val="none" w:sz="0" w:space="0" w:color="auto"/>
        <w:bottom w:val="none" w:sz="0" w:space="0" w:color="auto"/>
        <w:right w:val="none" w:sz="0" w:space="0" w:color="auto"/>
      </w:divBdr>
    </w:div>
    <w:div w:id="573584498">
      <w:bodyDiv w:val="1"/>
      <w:marLeft w:val="0"/>
      <w:marRight w:val="0"/>
      <w:marTop w:val="0"/>
      <w:marBottom w:val="0"/>
      <w:divBdr>
        <w:top w:val="none" w:sz="0" w:space="0" w:color="auto"/>
        <w:left w:val="none" w:sz="0" w:space="0" w:color="auto"/>
        <w:bottom w:val="none" w:sz="0" w:space="0" w:color="auto"/>
        <w:right w:val="none" w:sz="0" w:space="0" w:color="auto"/>
      </w:divBdr>
    </w:div>
    <w:div w:id="584192092">
      <w:bodyDiv w:val="1"/>
      <w:marLeft w:val="0"/>
      <w:marRight w:val="0"/>
      <w:marTop w:val="0"/>
      <w:marBottom w:val="0"/>
      <w:divBdr>
        <w:top w:val="none" w:sz="0" w:space="0" w:color="auto"/>
        <w:left w:val="none" w:sz="0" w:space="0" w:color="auto"/>
        <w:bottom w:val="none" w:sz="0" w:space="0" w:color="auto"/>
        <w:right w:val="none" w:sz="0" w:space="0" w:color="auto"/>
      </w:divBdr>
    </w:div>
    <w:div w:id="587152083">
      <w:bodyDiv w:val="1"/>
      <w:marLeft w:val="0"/>
      <w:marRight w:val="0"/>
      <w:marTop w:val="0"/>
      <w:marBottom w:val="0"/>
      <w:divBdr>
        <w:top w:val="none" w:sz="0" w:space="0" w:color="auto"/>
        <w:left w:val="none" w:sz="0" w:space="0" w:color="auto"/>
        <w:bottom w:val="none" w:sz="0" w:space="0" w:color="auto"/>
        <w:right w:val="none" w:sz="0" w:space="0" w:color="auto"/>
      </w:divBdr>
    </w:div>
    <w:div w:id="597253330">
      <w:bodyDiv w:val="1"/>
      <w:marLeft w:val="0"/>
      <w:marRight w:val="0"/>
      <w:marTop w:val="0"/>
      <w:marBottom w:val="0"/>
      <w:divBdr>
        <w:top w:val="none" w:sz="0" w:space="0" w:color="auto"/>
        <w:left w:val="none" w:sz="0" w:space="0" w:color="auto"/>
        <w:bottom w:val="none" w:sz="0" w:space="0" w:color="auto"/>
        <w:right w:val="none" w:sz="0" w:space="0" w:color="auto"/>
      </w:divBdr>
    </w:div>
    <w:div w:id="600838047">
      <w:bodyDiv w:val="1"/>
      <w:marLeft w:val="0"/>
      <w:marRight w:val="0"/>
      <w:marTop w:val="0"/>
      <w:marBottom w:val="0"/>
      <w:divBdr>
        <w:top w:val="none" w:sz="0" w:space="0" w:color="auto"/>
        <w:left w:val="none" w:sz="0" w:space="0" w:color="auto"/>
        <w:bottom w:val="none" w:sz="0" w:space="0" w:color="auto"/>
        <w:right w:val="none" w:sz="0" w:space="0" w:color="auto"/>
      </w:divBdr>
    </w:div>
    <w:div w:id="602766476">
      <w:bodyDiv w:val="1"/>
      <w:marLeft w:val="0"/>
      <w:marRight w:val="0"/>
      <w:marTop w:val="0"/>
      <w:marBottom w:val="0"/>
      <w:divBdr>
        <w:top w:val="none" w:sz="0" w:space="0" w:color="auto"/>
        <w:left w:val="none" w:sz="0" w:space="0" w:color="auto"/>
        <w:bottom w:val="none" w:sz="0" w:space="0" w:color="auto"/>
        <w:right w:val="none" w:sz="0" w:space="0" w:color="auto"/>
      </w:divBdr>
    </w:div>
    <w:div w:id="611281525">
      <w:bodyDiv w:val="1"/>
      <w:marLeft w:val="0"/>
      <w:marRight w:val="0"/>
      <w:marTop w:val="0"/>
      <w:marBottom w:val="0"/>
      <w:divBdr>
        <w:top w:val="none" w:sz="0" w:space="0" w:color="auto"/>
        <w:left w:val="none" w:sz="0" w:space="0" w:color="auto"/>
        <w:bottom w:val="none" w:sz="0" w:space="0" w:color="auto"/>
        <w:right w:val="none" w:sz="0" w:space="0" w:color="auto"/>
      </w:divBdr>
    </w:div>
    <w:div w:id="641621790">
      <w:bodyDiv w:val="1"/>
      <w:marLeft w:val="0"/>
      <w:marRight w:val="0"/>
      <w:marTop w:val="0"/>
      <w:marBottom w:val="0"/>
      <w:divBdr>
        <w:top w:val="none" w:sz="0" w:space="0" w:color="auto"/>
        <w:left w:val="none" w:sz="0" w:space="0" w:color="auto"/>
        <w:bottom w:val="none" w:sz="0" w:space="0" w:color="auto"/>
        <w:right w:val="none" w:sz="0" w:space="0" w:color="auto"/>
      </w:divBdr>
    </w:div>
    <w:div w:id="645090727">
      <w:bodyDiv w:val="1"/>
      <w:marLeft w:val="0"/>
      <w:marRight w:val="0"/>
      <w:marTop w:val="0"/>
      <w:marBottom w:val="0"/>
      <w:divBdr>
        <w:top w:val="none" w:sz="0" w:space="0" w:color="auto"/>
        <w:left w:val="none" w:sz="0" w:space="0" w:color="auto"/>
        <w:bottom w:val="none" w:sz="0" w:space="0" w:color="auto"/>
        <w:right w:val="none" w:sz="0" w:space="0" w:color="auto"/>
      </w:divBdr>
    </w:div>
    <w:div w:id="645278754">
      <w:bodyDiv w:val="1"/>
      <w:marLeft w:val="0"/>
      <w:marRight w:val="0"/>
      <w:marTop w:val="0"/>
      <w:marBottom w:val="0"/>
      <w:divBdr>
        <w:top w:val="none" w:sz="0" w:space="0" w:color="auto"/>
        <w:left w:val="none" w:sz="0" w:space="0" w:color="auto"/>
        <w:bottom w:val="none" w:sz="0" w:space="0" w:color="auto"/>
        <w:right w:val="none" w:sz="0" w:space="0" w:color="auto"/>
      </w:divBdr>
    </w:div>
    <w:div w:id="647440436">
      <w:bodyDiv w:val="1"/>
      <w:marLeft w:val="0"/>
      <w:marRight w:val="0"/>
      <w:marTop w:val="0"/>
      <w:marBottom w:val="0"/>
      <w:divBdr>
        <w:top w:val="none" w:sz="0" w:space="0" w:color="auto"/>
        <w:left w:val="none" w:sz="0" w:space="0" w:color="auto"/>
        <w:bottom w:val="none" w:sz="0" w:space="0" w:color="auto"/>
        <w:right w:val="none" w:sz="0" w:space="0" w:color="auto"/>
      </w:divBdr>
    </w:div>
    <w:div w:id="656493260">
      <w:bodyDiv w:val="1"/>
      <w:marLeft w:val="0"/>
      <w:marRight w:val="0"/>
      <w:marTop w:val="0"/>
      <w:marBottom w:val="0"/>
      <w:divBdr>
        <w:top w:val="none" w:sz="0" w:space="0" w:color="auto"/>
        <w:left w:val="none" w:sz="0" w:space="0" w:color="auto"/>
        <w:bottom w:val="none" w:sz="0" w:space="0" w:color="auto"/>
        <w:right w:val="none" w:sz="0" w:space="0" w:color="auto"/>
      </w:divBdr>
    </w:div>
    <w:div w:id="661586876">
      <w:bodyDiv w:val="1"/>
      <w:marLeft w:val="0"/>
      <w:marRight w:val="0"/>
      <w:marTop w:val="0"/>
      <w:marBottom w:val="0"/>
      <w:divBdr>
        <w:top w:val="none" w:sz="0" w:space="0" w:color="auto"/>
        <w:left w:val="none" w:sz="0" w:space="0" w:color="auto"/>
        <w:bottom w:val="none" w:sz="0" w:space="0" w:color="auto"/>
        <w:right w:val="none" w:sz="0" w:space="0" w:color="auto"/>
      </w:divBdr>
    </w:div>
    <w:div w:id="666254406">
      <w:bodyDiv w:val="1"/>
      <w:marLeft w:val="0"/>
      <w:marRight w:val="0"/>
      <w:marTop w:val="0"/>
      <w:marBottom w:val="0"/>
      <w:divBdr>
        <w:top w:val="none" w:sz="0" w:space="0" w:color="auto"/>
        <w:left w:val="none" w:sz="0" w:space="0" w:color="auto"/>
        <w:bottom w:val="none" w:sz="0" w:space="0" w:color="auto"/>
        <w:right w:val="none" w:sz="0" w:space="0" w:color="auto"/>
      </w:divBdr>
    </w:div>
    <w:div w:id="685980179">
      <w:bodyDiv w:val="1"/>
      <w:marLeft w:val="0"/>
      <w:marRight w:val="0"/>
      <w:marTop w:val="0"/>
      <w:marBottom w:val="0"/>
      <w:divBdr>
        <w:top w:val="none" w:sz="0" w:space="0" w:color="auto"/>
        <w:left w:val="none" w:sz="0" w:space="0" w:color="auto"/>
        <w:bottom w:val="none" w:sz="0" w:space="0" w:color="auto"/>
        <w:right w:val="none" w:sz="0" w:space="0" w:color="auto"/>
      </w:divBdr>
    </w:div>
    <w:div w:id="695279819">
      <w:bodyDiv w:val="1"/>
      <w:marLeft w:val="0"/>
      <w:marRight w:val="0"/>
      <w:marTop w:val="0"/>
      <w:marBottom w:val="0"/>
      <w:divBdr>
        <w:top w:val="none" w:sz="0" w:space="0" w:color="auto"/>
        <w:left w:val="none" w:sz="0" w:space="0" w:color="auto"/>
        <w:bottom w:val="none" w:sz="0" w:space="0" w:color="auto"/>
        <w:right w:val="none" w:sz="0" w:space="0" w:color="auto"/>
      </w:divBdr>
    </w:div>
    <w:div w:id="701982170">
      <w:bodyDiv w:val="1"/>
      <w:marLeft w:val="0"/>
      <w:marRight w:val="0"/>
      <w:marTop w:val="0"/>
      <w:marBottom w:val="0"/>
      <w:divBdr>
        <w:top w:val="none" w:sz="0" w:space="0" w:color="auto"/>
        <w:left w:val="none" w:sz="0" w:space="0" w:color="auto"/>
        <w:bottom w:val="none" w:sz="0" w:space="0" w:color="auto"/>
        <w:right w:val="none" w:sz="0" w:space="0" w:color="auto"/>
      </w:divBdr>
    </w:div>
    <w:div w:id="706612177">
      <w:bodyDiv w:val="1"/>
      <w:marLeft w:val="0"/>
      <w:marRight w:val="0"/>
      <w:marTop w:val="0"/>
      <w:marBottom w:val="0"/>
      <w:divBdr>
        <w:top w:val="none" w:sz="0" w:space="0" w:color="auto"/>
        <w:left w:val="none" w:sz="0" w:space="0" w:color="auto"/>
        <w:bottom w:val="none" w:sz="0" w:space="0" w:color="auto"/>
        <w:right w:val="none" w:sz="0" w:space="0" w:color="auto"/>
      </w:divBdr>
    </w:div>
    <w:div w:id="723025359">
      <w:bodyDiv w:val="1"/>
      <w:marLeft w:val="0"/>
      <w:marRight w:val="0"/>
      <w:marTop w:val="0"/>
      <w:marBottom w:val="0"/>
      <w:divBdr>
        <w:top w:val="none" w:sz="0" w:space="0" w:color="auto"/>
        <w:left w:val="none" w:sz="0" w:space="0" w:color="auto"/>
        <w:bottom w:val="none" w:sz="0" w:space="0" w:color="auto"/>
        <w:right w:val="none" w:sz="0" w:space="0" w:color="auto"/>
      </w:divBdr>
    </w:div>
    <w:div w:id="731537442">
      <w:bodyDiv w:val="1"/>
      <w:marLeft w:val="0"/>
      <w:marRight w:val="0"/>
      <w:marTop w:val="0"/>
      <w:marBottom w:val="0"/>
      <w:divBdr>
        <w:top w:val="none" w:sz="0" w:space="0" w:color="auto"/>
        <w:left w:val="none" w:sz="0" w:space="0" w:color="auto"/>
        <w:bottom w:val="none" w:sz="0" w:space="0" w:color="auto"/>
        <w:right w:val="none" w:sz="0" w:space="0" w:color="auto"/>
      </w:divBdr>
    </w:div>
    <w:div w:id="737168151">
      <w:bodyDiv w:val="1"/>
      <w:marLeft w:val="0"/>
      <w:marRight w:val="0"/>
      <w:marTop w:val="0"/>
      <w:marBottom w:val="0"/>
      <w:divBdr>
        <w:top w:val="none" w:sz="0" w:space="0" w:color="auto"/>
        <w:left w:val="none" w:sz="0" w:space="0" w:color="auto"/>
        <w:bottom w:val="none" w:sz="0" w:space="0" w:color="auto"/>
        <w:right w:val="none" w:sz="0" w:space="0" w:color="auto"/>
      </w:divBdr>
    </w:div>
    <w:div w:id="750859709">
      <w:bodyDiv w:val="1"/>
      <w:marLeft w:val="0"/>
      <w:marRight w:val="0"/>
      <w:marTop w:val="0"/>
      <w:marBottom w:val="0"/>
      <w:divBdr>
        <w:top w:val="none" w:sz="0" w:space="0" w:color="auto"/>
        <w:left w:val="none" w:sz="0" w:space="0" w:color="auto"/>
        <w:bottom w:val="none" w:sz="0" w:space="0" w:color="auto"/>
        <w:right w:val="none" w:sz="0" w:space="0" w:color="auto"/>
      </w:divBdr>
    </w:div>
    <w:div w:id="771516079">
      <w:bodyDiv w:val="1"/>
      <w:marLeft w:val="0"/>
      <w:marRight w:val="0"/>
      <w:marTop w:val="0"/>
      <w:marBottom w:val="0"/>
      <w:divBdr>
        <w:top w:val="none" w:sz="0" w:space="0" w:color="auto"/>
        <w:left w:val="none" w:sz="0" w:space="0" w:color="auto"/>
        <w:bottom w:val="none" w:sz="0" w:space="0" w:color="auto"/>
        <w:right w:val="none" w:sz="0" w:space="0" w:color="auto"/>
      </w:divBdr>
    </w:div>
    <w:div w:id="788624684">
      <w:bodyDiv w:val="1"/>
      <w:marLeft w:val="0"/>
      <w:marRight w:val="0"/>
      <w:marTop w:val="0"/>
      <w:marBottom w:val="0"/>
      <w:divBdr>
        <w:top w:val="none" w:sz="0" w:space="0" w:color="auto"/>
        <w:left w:val="none" w:sz="0" w:space="0" w:color="auto"/>
        <w:bottom w:val="none" w:sz="0" w:space="0" w:color="auto"/>
        <w:right w:val="none" w:sz="0" w:space="0" w:color="auto"/>
      </w:divBdr>
    </w:div>
    <w:div w:id="790975305">
      <w:bodyDiv w:val="1"/>
      <w:marLeft w:val="0"/>
      <w:marRight w:val="0"/>
      <w:marTop w:val="0"/>
      <w:marBottom w:val="0"/>
      <w:divBdr>
        <w:top w:val="none" w:sz="0" w:space="0" w:color="auto"/>
        <w:left w:val="none" w:sz="0" w:space="0" w:color="auto"/>
        <w:bottom w:val="none" w:sz="0" w:space="0" w:color="auto"/>
        <w:right w:val="none" w:sz="0" w:space="0" w:color="auto"/>
      </w:divBdr>
    </w:div>
    <w:div w:id="791359560">
      <w:bodyDiv w:val="1"/>
      <w:marLeft w:val="0"/>
      <w:marRight w:val="0"/>
      <w:marTop w:val="0"/>
      <w:marBottom w:val="0"/>
      <w:divBdr>
        <w:top w:val="none" w:sz="0" w:space="0" w:color="auto"/>
        <w:left w:val="none" w:sz="0" w:space="0" w:color="auto"/>
        <w:bottom w:val="none" w:sz="0" w:space="0" w:color="auto"/>
        <w:right w:val="none" w:sz="0" w:space="0" w:color="auto"/>
      </w:divBdr>
    </w:div>
    <w:div w:id="795952383">
      <w:bodyDiv w:val="1"/>
      <w:marLeft w:val="0"/>
      <w:marRight w:val="0"/>
      <w:marTop w:val="0"/>
      <w:marBottom w:val="0"/>
      <w:divBdr>
        <w:top w:val="none" w:sz="0" w:space="0" w:color="auto"/>
        <w:left w:val="none" w:sz="0" w:space="0" w:color="auto"/>
        <w:bottom w:val="none" w:sz="0" w:space="0" w:color="auto"/>
        <w:right w:val="none" w:sz="0" w:space="0" w:color="auto"/>
      </w:divBdr>
    </w:div>
    <w:div w:id="806555964">
      <w:bodyDiv w:val="1"/>
      <w:marLeft w:val="0"/>
      <w:marRight w:val="0"/>
      <w:marTop w:val="0"/>
      <w:marBottom w:val="0"/>
      <w:divBdr>
        <w:top w:val="none" w:sz="0" w:space="0" w:color="auto"/>
        <w:left w:val="none" w:sz="0" w:space="0" w:color="auto"/>
        <w:bottom w:val="none" w:sz="0" w:space="0" w:color="auto"/>
        <w:right w:val="none" w:sz="0" w:space="0" w:color="auto"/>
      </w:divBdr>
    </w:div>
    <w:div w:id="818230835">
      <w:bodyDiv w:val="1"/>
      <w:marLeft w:val="0"/>
      <w:marRight w:val="0"/>
      <w:marTop w:val="0"/>
      <w:marBottom w:val="0"/>
      <w:divBdr>
        <w:top w:val="none" w:sz="0" w:space="0" w:color="auto"/>
        <w:left w:val="none" w:sz="0" w:space="0" w:color="auto"/>
        <w:bottom w:val="none" w:sz="0" w:space="0" w:color="auto"/>
        <w:right w:val="none" w:sz="0" w:space="0" w:color="auto"/>
      </w:divBdr>
    </w:div>
    <w:div w:id="829953319">
      <w:bodyDiv w:val="1"/>
      <w:marLeft w:val="0"/>
      <w:marRight w:val="0"/>
      <w:marTop w:val="0"/>
      <w:marBottom w:val="0"/>
      <w:divBdr>
        <w:top w:val="none" w:sz="0" w:space="0" w:color="auto"/>
        <w:left w:val="none" w:sz="0" w:space="0" w:color="auto"/>
        <w:bottom w:val="none" w:sz="0" w:space="0" w:color="auto"/>
        <w:right w:val="none" w:sz="0" w:space="0" w:color="auto"/>
      </w:divBdr>
    </w:div>
    <w:div w:id="841355733">
      <w:bodyDiv w:val="1"/>
      <w:marLeft w:val="0"/>
      <w:marRight w:val="0"/>
      <w:marTop w:val="0"/>
      <w:marBottom w:val="0"/>
      <w:divBdr>
        <w:top w:val="none" w:sz="0" w:space="0" w:color="auto"/>
        <w:left w:val="none" w:sz="0" w:space="0" w:color="auto"/>
        <w:bottom w:val="none" w:sz="0" w:space="0" w:color="auto"/>
        <w:right w:val="none" w:sz="0" w:space="0" w:color="auto"/>
      </w:divBdr>
    </w:div>
    <w:div w:id="854997559">
      <w:bodyDiv w:val="1"/>
      <w:marLeft w:val="0"/>
      <w:marRight w:val="0"/>
      <w:marTop w:val="0"/>
      <w:marBottom w:val="0"/>
      <w:divBdr>
        <w:top w:val="none" w:sz="0" w:space="0" w:color="auto"/>
        <w:left w:val="none" w:sz="0" w:space="0" w:color="auto"/>
        <w:bottom w:val="none" w:sz="0" w:space="0" w:color="auto"/>
        <w:right w:val="none" w:sz="0" w:space="0" w:color="auto"/>
      </w:divBdr>
    </w:div>
    <w:div w:id="878053745">
      <w:bodyDiv w:val="1"/>
      <w:marLeft w:val="0"/>
      <w:marRight w:val="0"/>
      <w:marTop w:val="0"/>
      <w:marBottom w:val="0"/>
      <w:divBdr>
        <w:top w:val="none" w:sz="0" w:space="0" w:color="auto"/>
        <w:left w:val="none" w:sz="0" w:space="0" w:color="auto"/>
        <w:bottom w:val="none" w:sz="0" w:space="0" w:color="auto"/>
        <w:right w:val="none" w:sz="0" w:space="0" w:color="auto"/>
      </w:divBdr>
    </w:div>
    <w:div w:id="894657154">
      <w:bodyDiv w:val="1"/>
      <w:marLeft w:val="0"/>
      <w:marRight w:val="0"/>
      <w:marTop w:val="0"/>
      <w:marBottom w:val="0"/>
      <w:divBdr>
        <w:top w:val="none" w:sz="0" w:space="0" w:color="auto"/>
        <w:left w:val="none" w:sz="0" w:space="0" w:color="auto"/>
        <w:bottom w:val="none" w:sz="0" w:space="0" w:color="auto"/>
        <w:right w:val="none" w:sz="0" w:space="0" w:color="auto"/>
      </w:divBdr>
    </w:div>
    <w:div w:id="894774932">
      <w:bodyDiv w:val="1"/>
      <w:marLeft w:val="0"/>
      <w:marRight w:val="0"/>
      <w:marTop w:val="0"/>
      <w:marBottom w:val="0"/>
      <w:divBdr>
        <w:top w:val="none" w:sz="0" w:space="0" w:color="auto"/>
        <w:left w:val="none" w:sz="0" w:space="0" w:color="auto"/>
        <w:bottom w:val="none" w:sz="0" w:space="0" w:color="auto"/>
        <w:right w:val="none" w:sz="0" w:space="0" w:color="auto"/>
      </w:divBdr>
    </w:div>
    <w:div w:id="898974715">
      <w:bodyDiv w:val="1"/>
      <w:marLeft w:val="0"/>
      <w:marRight w:val="0"/>
      <w:marTop w:val="0"/>
      <w:marBottom w:val="0"/>
      <w:divBdr>
        <w:top w:val="none" w:sz="0" w:space="0" w:color="auto"/>
        <w:left w:val="none" w:sz="0" w:space="0" w:color="auto"/>
        <w:bottom w:val="none" w:sz="0" w:space="0" w:color="auto"/>
        <w:right w:val="none" w:sz="0" w:space="0" w:color="auto"/>
      </w:divBdr>
    </w:div>
    <w:div w:id="909122788">
      <w:bodyDiv w:val="1"/>
      <w:marLeft w:val="0"/>
      <w:marRight w:val="0"/>
      <w:marTop w:val="0"/>
      <w:marBottom w:val="0"/>
      <w:divBdr>
        <w:top w:val="none" w:sz="0" w:space="0" w:color="auto"/>
        <w:left w:val="none" w:sz="0" w:space="0" w:color="auto"/>
        <w:bottom w:val="none" w:sz="0" w:space="0" w:color="auto"/>
        <w:right w:val="none" w:sz="0" w:space="0" w:color="auto"/>
      </w:divBdr>
    </w:div>
    <w:div w:id="923880207">
      <w:bodyDiv w:val="1"/>
      <w:marLeft w:val="0"/>
      <w:marRight w:val="0"/>
      <w:marTop w:val="0"/>
      <w:marBottom w:val="0"/>
      <w:divBdr>
        <w:top w:val="none" w:sz="0" w:space="0" w:color="auto"/>
        <w:left w:val="none" w:sz="0" w:space="0" w:color="auto"/>
        <w:bottom w:val="none" w:sz="0" w:space="0" w:color="auto"/>
        <w:right w:val="none" w:sz="0" w:space="0" w:color="auto"/>
      </w:divBdr>
    </w:div>
    <w:div w:id="941374003">
      <w:bodyDiv w:val="1"/>
      <w:marLeft w:val="0"/>
      <w:marRight w:val="0"/>
      <w:marTop w:val="0"/>
      <w:marBottom w:val="0"/>
      <w:divBdr>
        <w:top w:val="none" w:sz="0" w:space="0" w:color="auto"/>
        <w:left w:val="none" w:sz="0" w:space="0" w:color="auto"/>
        <w:bottom w:val="none" w:sz="0" w:space="0" w:color="auto"/>
        <w:right w:val="none" w:sz="0" w:space="0" w:color="auto"/>
      </w:divBdr>
    </w:div>
    <w:div w:id="957570574">
      <w:bodyDiv w:val="1"/>
      <w:marLeft w:val="0"/>
      <w:marRight w:val="0"/>
      <w:marTop w:val="0"/>
      <w:marBottom w:val="0"/>
      <w:divBdr>
        <w:top w:val="none" w:sz="0" w:space="0" w:color="auto"/>
        <w:left w:val="none" w:sz="0" w:space="0" w:color="auto"/>
        <w:bottom w:val="none" w:sz="0" w:space="0" w:color="auto"/>
        <w:right w:val="none" w:sz="0" w:space="0" w:color="auto"/>
      </w:divBdr>
    </w:div>
    <w:div w:id="962074294">
      <w:bodyDiv w:val="1"/>
      <w:marLeft w:val="0"/>
      <w:marRight w:val="0"/>
      <w:marTop w:val="0"/>
      <w:marBottom w:val="0"/>
      <w:divBdr>
        <w:top w:val="none" w:sz="0" w:space="0" w:color="auto"/>
        <w:left w:val="none" w:sz="0" w:space="0" w:color="auto"/>
        <w:bottom w:val="none" w:sz="0" w:space="0" w:color="auto"/>
        <w:right w:val="none" w:sz="0" w:space="0" w:color="auto"/>
      </w:divBdr>
    </w:div>
    <w:div w:id="967782417">
      <w:bodyDiv w:val="1"/>
      <w:marLeft w:val="0"/>
      <w:marRight w:val="0"/>
      <w:marTop w:val="0"/>
      <w:marBottom w:val="0"/>
      <w:divBdr>
        <w:top w:val="none" w:sz="0" w:space="0" w:color="auto"/>
        <w:left w:val="none" w:sz="0" w:space="0" w:color="auto"/>
        <w:bottom w:val="none" w:sz="0" w:space="0" w:color="auto"/>
        <w:right w:val="none" w:sz="0" w:space="0" w:color="auto"/>
      </w:divBdr>
    </w:div>
    <w:div w:id="975909697">
      <w:bodyDiv w:val="1"/>
      <w:marLeft w:val="0"/>
      <w:marRight w:val="0"/>
      <w:marTop w:val="0"/>
      <w:marBottom w:val="0"/>
      <w:divBdr>
        <w:top w:val="none" w:sz="0" w:space="0" w:color="auto"/>
        <w:left w:val="none" w:sz="0" w:space="0" w:color="auto"/>
        <w:bottom w:val="none" w:sz="0" w:space="0" w:color="auto"/>
        <w:right w:val="none" w:sz="0" w:space="0" w:color="auto"/>
      </w:divBdr>
    </w:div>
    <w:div w:id="977035101">
      <w:bodyDiv w:val="1"/>
      <w:marLeft w:val="0"/>
      <w:marRight w:val="0"/>
      <w:marTop w:val="0"/>
      <w:marBottom w:val="0"/>
      <w:divBdr>
        <w:top w:val="none" w:sz="0" w:space="0" w:color="auto"/>
        <w:left w:val="none" w:sz="0" w:space="0" w:color="auto"/>
        <w:bottom w:val="none" w:sz="0" w:space="0" w:color="auto"/>
        <w:right w:val="none" w:sz="0" w:space="0" w:color="auto"/>
      </w:divBdr>
    </w:div>
    <w:div w:id="983193494">
      <w:bodyDiv w:val="1"/>
      <w:marLeft w:val="0"/>
      <w:marRight w:val="0"/>
      <w:marTop w:val="0"/>
      <w:marBottom w:val="0"/>
      <w:divBdr>
        <w:top w:val="none" w:sz="0" w:space="0" w:color="auto"/>
        <w:left w:val="none" w:sz="0" w:space="0" w:color="auto"/>
        <w:bottom w:val="none" w:sz="0" w:space="0" w:color="auto"/>
        <w:right w:val="none" w:sz="0" w:space="0" w:color="auto"/>
      </w:divBdr>
    </w:div>
    <w:div w:id="992757766">
      <w:bodyDiv w:val="1"/>
      <w:marLeft w:val="0"/>
      <w:marRight w:val="0"/>
      <w:marTop w:val="0"/>
      <w:marBottom w:val="0"/>
      <w:divBdr>
        <w:top w:val="none" w:sz="0" w:space="0" w:color="auto"/>
        <w:left w:val="none" w:sz="0" w:space="0" w:color="auto"/>
        <w:bottom w:val="none" w:sz="0" w:space="0" w:color="auto"/>
        <w:right w:val="none" w:sz="0" w:space="0" w:color="auto"/>
      </w:divBdr>
    </w:div>
    <w:div w:id="998921792">
      <w:bodyDiv w:val="1"/>
      <w:marLeft w:val="0"/>
      <w:marRight w:val="0"/>
      <w:marTop w:val="0"/>
      <w:marBottom w:val="0"/>
      <w:divBdr>
        <w:top w:val="none" w:sz="0" w:space="0" w:color="auto"/>
        <w:left w:val="none" w:sz="0" w:space="0" w:color="auto"/>
        <w:bottom w:val="none" w:sz="0" w:space="0" w:color="auto"/>
        <w:right w:val="none" w:sz="0" w:space="0" w:color="auto"/>
      </w:divBdr>
    </w:div>
    <w:div w:id="1010958443">
      <w:bodyDiv w:val="1"/>
      <w:marLeft w:val="0"/>
      <w:marRight w:val="0"/>
      <w:marTop w:val="0"/>
      <w:marBottom w:val="0"/>
      <w:divBdr>
        <w:top w:val="none" w:sz="0" w:space="0" w:color="auto"/>
        <w:left w:val="none" w:sz="0" w:space="0" w:color="auto"/>
        <w:bottom w:val="none" w:sz="0" w:space="0" w:color="auto"/>
        <w:right w:val="none" w:sz="0" w:space="0" w:color="auto"/>
      </w:divBdr>
    </w:div>
    <w:div w:id="1011835491">
      <w:bodyDiv w:val="1"/>
      <w:marLeft w:val="0"/>
      <w:marRight w:val="0"/>
      <w:marTop w:val="0"/>
      <w:marBottom w:val="0"/>
      <w:divBdr>
        <w:top w:val="none" w:sz="0" w:space="0" w:color="auto"/>
        <w:left w:val="none" w:sz="0" w:space="0" w:color="auto"/>
        <w:bottom w:val="none" w:sz="0" w:space="0" w:color="auto"/>
        <w:right w:val="none" w:sz="0" w:space="0" w:color="auto"/>
      </w:divBdr>
    </w:div>
    <w:div w:id="1017267743">
      <w:bodyDiv w:val="1"/>
      <w:marLeft w:val="0"/>
      <w:marRight w:val="0"/>
      <w:marTop w:val="0"/>
      <w:marBottom w:val="0"/>
      <w:divBdr>
        <w:top w:val="none" w:sz="0" w:space="0" w:color="auto"/>
        <w:left w:val="none" w:sz="0" w:space="0" w:color="auto"/>
        <w:bottom w:val="none" w:sz="0" w:space="0" w:color="auto"/>
        <w:right w:val="none" w:sz="0" w:space="0" w:color="auto"/>
      </w:divBdr>
    </w:div>
    <w:div w:id="1033850517">
      <w:bodyDiv w:val="1"/>
      <w:marLeft w:val="0"/>
      <w:marRight w:val="0"/>
      <w:marTop w:val="0"/>
      <w:marBottom w:val="0"/>
      <w:divBdr>
        <w:top w:val="none" w:sz="0" w:space="0" w:color="auto"/>
        <w:left w:val="none" w:sz="0" w:space="0" w:color="auto"/>
        <w:bottom w:val="none" w:sz="0" w:space="0" w:color="auto"/>
        <w:right w:val="none" w:sz="0" w:space="0" w:color="auto"/>
      </w:divBdr>
    </w:div>
    <w:div w:id="1050765373">
      <w:bodyDiv w:val="1"/>
      <w:marLeft w:val="0"/>
      <w:marRight w:val="0"/>
      <w:marTop w:val="0"/>
      <w:marBottom w:val="0"/>
      <w:divBdr>
        <w:top w:val="none" w:sz="0" w:space="0" w:color="auto"/>
        <w:left w:val="none" w:sz="0" w:space="0" w:color="auto"/>
        <w:bottom w:val="none" w:sz="0" w:space="0" w:color="auto"/>
        <w:right w:val="none" w:sz="0" w:space="0" w:color="auto"/>
      </w:divBdr>
    </w:div>
    <w:div w:id="1052197684">
      <w:bodyDiv w:val="1"/>
      <w:marLeft w:val="0"/>
      <w:marRight w:val="0"/>
      <w:marTop w:val="0"/>
      <w:marBottom w:val="0"/>
      <w:divBdr>
        <w:top w:val="none" w:sz="0" w:space="0" w:color="auto"/>
        <w:left w:val="none" w:sz="0" w:space="0" w:color="auto"/>
        <w:bottom w:val="none" w:sz="0" w:space="0" w:color="auto"/>
        <w:right w:val="none" w:sz="0" w:space="0" w:color="auto"/>
      </w:divBdr>
    </w:div>
    <w:div w:id="1061441984">
      <w:bodyDiv w:val="1"/>
      <w:marLeft w:val="0"/>
      <w:marRight w:val="0"/>
      <w:marTop w:val="0"/>
      <w:marBottom w:val="0"/>
      <w:divBdr>
        <w:top w:val="none" w:sz="0" w:space="0" w:color="auto"/>
        <w:left w:val="none" w:sz="0" w:space="0" w:color="auto"/>
        <w:bottom w:val="none" w:sz="0" w:space="0" w:color="auto"/>
        <w:right w:val="none" w:sz="0" w:space="0" w:color="auto"/>
      </w:divBdr>
    </w:div>
    <w:div w:id="1061909580">
      <w:bodyDiv w:val="1"/>
      <w:marLeft w:val="0"/>
      <w:marRight w:val="0"/>
      <w:marTop w:val="0"/>
      <w:marBottom w:val="0"/>
      <w:divBdr>
        <w:top w:val="none" w:sz="0" w:space="0" w:color="auto"/>
        <w:left w:val="none" w:sz="0" w:space="0" w:color="auto"/>
        <w:bottom w:val="none" w:sz="0" w:space="0" w:color="auto"/>
        <w:right w:val="none" w:sz="0" w:space="0" w:color="auto"/>
      </w:divBdr>
    </w:div>
    <w:div w:id="1069352654">
      <w:bodyDiv w:val="1"/>
      <w:marLeft w:val="0"/>
      <w:marRight w:val="0"/>
      <w:marTop w:val="0"/>
      <w:marBottom w:val="0"/>
      <w:divBdr>
        <w:top w:val="none" w:sz="0" w:space="0" w:color="auto"/>
        <w:left w:val="none" w:sz="0" w:space="0" w:color="auto"/>
        <w:bottom w:val="none" w:sz="0" w:space="0" w:color="auto"/>
        <w:right w:val="none" w:sz="0" w:space="0" w:color="auto"/>
      </w:divBdr>
      <w:divsChild>
        <w:div w:id="188878033">
          <w:marLeft w:val="0"/>
          <w:marRight w:val="0"/>
          <w:marTop w:val="0"/>
          <w:marBottom w:val="0"/>
          <w:divBdr>
            <w:top w:val="none" w:sz="0" w:space="0" w:color="auto"/>
            <w:left w:val="none" w:sz="0" w:space="0" w:color="auto"/>
            <w:bottom w:val="none" w:sz="0" w:space="0" w:color="auto"/>
            <w:right w:val="none" w:sz="0" w:space="0" w:color="auto"/>
          </w:divBdr>
        </w:div>
      </w:divsChild>
    </w:div>
    <w:div w:id="1072854797">
      <w:bodyDiv w:val="1"/>
      <w:marLeft w:val="0"/>
      <w:marRight w:val="0"/>
      <w:marTop w:val="0"/>
      <w:marBottom w:val="0"/>
      <w:divBdr>
        <w:top w:val="none" w:sz="0" w:space="0" w:color="auto"/>
        <w:left w:val="none" w:sz="0" w:space="0" w:color="auto"/>
        <w:bottom w:val="none" w:sz="0" w:space="0" w:color="auto"/>
        <w:right w:val="none" w:sz="0" w:space="0" w:color="auto"/>
      </w:divBdr>
    </w:div>
    <w:div w:id="1078014534">
      <w:bodyDiv w:val="1"/>
      <w:marLeft w:val="0"/>
      <w:marRight w:val="0"/>
      <w:marTop w:val="0"/>
      <w:marBottom w:val="0"/>
      <w:divBdr>
        <w:top w:val="none" w:sz="0" w:space="0" w:color="auto"/>
        <w:left w:val="none" w:sz="0" w:space="0" w:color="auto"/>
        <w:bottom w:val="none" w:sz="0" w:space="0" w:color="auto"/>
        <w:right w:val="none" w:sz="0" w:space="0" w:color="auto"/>
      </w:divBdr>
    </w:div>
    <w:div w:id="1088620017">
      <w:bodyDiv w:val="1"/>
      <w:marLeft w:val="0"/>
      <w:marRight w:val="0"/>
      <w:marTop w:val="0"/>
      <w:marBottom w:val="0"/>
      <w:divBdr>
        <w:top w:val="none" w:sz="0" w:space="0" w:color="auto"/>
        <w:left w:val="none" w:sz="0" w:space="0" w:color="auto"/>
        <w:bottom w:val="none" w:sz="0" w:space="0" w:color="auto"/>
        <w:right w:val="none" w:sz="0" w:space="0" w:color="auto"/>
      </w:divBdr>
    </w:div>
    <w:div w:id="1088623318">
      <w:bodyDiv w:val="1"/>
      <w:marLeft w:val="0"/>
      <w:marRight w:val="0"/>
      <w:marTop w:val="0"/>
      <w:marBottom w:val="0"/>
      <w:divBdr>
        <w:top w:val="none" w:sz="0" w:space="0" w:color="auto"/>
        <w:left w:val="none" w:sz="0" w:space="0" w:color="auto"/>
        <w:bottom w:val="none" w:sz="0" w:space="0" w:color="auto"/>
        <w:right w:val="none" w:sz="0" w:space="0" w:color="auto"/>
      </w:divBdr>
      <w:divsChild>
        <w:div w:id="943732948">
          <w:marLeft w:val="0"/>
          <w:marRight w:val="0"/>
          <w:marTop w:val="0"/>
          <w:marBottom w:val="0"/>
          <w:divBdr>
            <w:top w:val="none" w:sz="0" w:space="0" w:color="auto"/>
            <w:left w:val="none" w:sz="0" w:space="0" w:color="auto"/>
            <w:bottom w:val="none" w:sz="0" w:space="0" w:color="auto"/>
            <w:right w:val="none" w:sz="0" w:space="0" w:color="auto"/>
          </w:divBdr>
          <w:divsChild>
            <w:div w:id="1482232514">
              <w:marLeft w:val="0"/>
              <w:marRight w:val="0"/>
              <w:marTop w:val="0"/>
              <w:marBottom w:val="0"/>
              <w:divBdr>
                <w:top w:val="none" w:sz="0" w:space="0" w:color="auto"/>
                <w:left w:val="none" w:sz="0" w:space="0" w:color="auto"/>
                <w:bottom w:val="none" w:sz="0" w:space="0" w:color="auto"/>
                <w:right w:val="none" w:sz="0" w:space="0" w:color="auto"/>
              </w:divBdr>
              <w:divsChild>
                <w:div w:id="1612324708">
                  <w:marLeft w:val="0"/>
                  <w:marRight w:val="0"/>
                  <w:marTop w:val="0"/>
                  <w:marBottom w:val="0"/>
                  <w:divBdr>
                    <w:top w:val="none" w:sz="0" w:space="0" w:color="auto"/>
                    <w:left w:val="none" w:sz="0" w:space="0" w:color="auto"/>
                    <w:bottom w:val="none" w:sz="0" w:space="0" w:color="auto"/>
                    <w:right w:val="none" w:sz="0" w:space="0" w:color="auto"/>
                  </w:divBdr>
                  <w:divsChild>
                    <w:div w:id="18792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4852">
          <w:marLeft w:val="0"/>
          <w:marRight w:val="0"/>
          <w:marTop w:val="0"/>
          <w:marBottom w:val="0"/>
          <w:divBdr>
            <w:top w:val="none" w:sz="0" w:space="0" w:color="auto"/>
            <w:left w:val="none" w:sz="0" w:space="0" w:color="auto"/>
            <w:bottom w:val="none" w:sz="0" w:space="0" w:color="auto"/>
            <w:right w:val="none" w:sz="0" w:space="0" w:color="auto"/>
          </w:divBdr>
          <w:divsChild>
            <w:div w:id="1084839451">
              <w:marLeft w:val="0"/>
              <w:marRight w:val="0"/>
              <w:marTop w:val="0"/>
              <w:marBottom w:val="0"/>
              <w:divBdr>
                <w:top w:val="none" w:sz="0" w:space="0" w:color="auto"/>
                <w:left w:val="none" w:sz="0" w:space="0" w:color="auto"/>
                <w:bottom w:val="none" w:sz="0" w:space="0" w:color="auto"/>
                <w:right w:val="none" w:sz="0" w:space="0" w:color="auto"/>
              </w:divBdr>
              <w:divsChild>
                <w:div w:id="1784880402">
                  <w:marLeft w:val="0"/>
                  <w:marRight w:val="0"/>
                  <w:marTop w:val="0"/>
                  <w:marBottom w:val="0"/>
                  <w:divBdr>
                    <w:top w:val="none" w:sz="0" w:space="0" w:color="auto"/>
                    <w:left w:val="none" w:sz="0" w:space="0" w:color="auto"/>
                    <w:bottom w:val="none" w:sz="0" w:space="0" w:color="auto"/>
                    <w:right w:val="none" w:sz="0" w:space="0" w:color="auto"/>
                  </w:divBdr>
                  <w:divsChild>
                    <w:div w:id="7542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069">
      <w:bodyDiv w:val="1"/>
      <w:marLeft w:val="0"/>
      <w:marRight w:val="0"/>
      <w:marTop w:val="0"/>
      <w:marBottom w:val="0"/>
      <w:divBdr>
        <w:top w:val="none" w:sz="0" w:space="0" w:color="auto"/>
        <w:left w:val="none" w:sz="0" w:space="0" w:color="auto"/>
        <w:bottom w:val="none" w:sz="0" w:space="0" w:color="auto"/>
        <w:right w:val="none" w:sz="0" w:space="0" w:color="auto"/>
      </w:divBdr>
      <w:divsChild>
        <w:div w:id="1505514313">
          <w:marLeft w:val="0"/>
          <w:marRight w:val="0"/>
          <w:marTop w:val="0"/>
          <w:marBottom w:val="0"/>
          <w:divBdr>
            <w:top w:val="none" w:sz="0" w:space="0" w:color="auto"/>
            <w:left w:val="none" w:sz="0" w:space="0" w:color="auto"/>
            <w:bottom w:val="none" w:sz="0" w:space="0" w:color="auto"/>
            <w:right w:val="none" w:sz="0" w:space="0" w:color="auto"/>
          </w:divBdr>
          <w:divsChild>
            <w:div w:id="592476708">
              <w:marLeft w:val="0"/>
              <w:marRight w:val="0"/>
              <w:marTop w:val="0"/>
              <w:marBottom w:val="0"/>
              <w:divBdr>
                <w:top w:val="none" w:sz="0" w:space="0" w:color="auto"/>
                <w:left w:val="none" w:sz="0" w:space="0" w:color="auto"/>
                <w:bottom w:val="none" w:sz="0" w:space="0" w:color="auto"/>
                <w:right w:val="none" w:sz="0" w:space="0" w:color="auto"/>
              </w:divBdr>
              <w:divsChild>
                <w:div w:id="1463690417">
                  <w:marLeft w:val="0"/>
                  <w:marRight w:val="0"/>
                  <w:marTop w:val="0"/>
                  <w:marBottom w:val="0"/>
                  <w:divBdr>
                    <w:top w:val="none" w:sz="0" w:space="0" w:color="auto"/>
                    <w:left w:val="none" w:sz="0" w:space="0" w:color="auto"/>
                    <w:bottom w:val="none" w:sz="0" w:space="0" w:color="auto"/>
                    <w:right w:val="none" w:sz="0" w:space="0" w:color="auto"/>
                  </w:divBdr>
                  <w:divsChild>
                    <w:div w:id="8229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0513">
          <w:marLeft w:val="0"/>
          <w:marRight w:val="0"/>
          <w:marTop w:val="0"/>
          <w:marBottom w:val="0"/>
          <w:divBdr>
            <w:top w:val="none" w:sz="0" w:space="0" w:color="auto"/>
            <w:left w:val="none" w:sz="0" w:space="0" w:color="auto"/>
            <w:bottom w:val="none" w:sz="0" w:space="0" w:color="auto"/>
            <w:right w:val="none" w:sz="0" w:space="0" w:color="auto"/>
          </w:divBdr>
          <w:divsChild>
            <w:div w:id="732504904">
              <w:marLeft w:val="0"/>
              <w:marRight w:val="0"/>
              <w:marTop w:val="0"/>
              <w:marBottom w:val="0"/>
              <w:divBdr>
                <w:top w:val="none" w:sz="0" w:space="0" w:color="auto"/>
                <w:left w:val="none" w:sz="0" w:space="0" w:color="auto"/>
                <w:bottom w:val="none" w:sz="0" w:space="0" w:color="auto"/>
                <w:right w:val="none" w:sz="0" w:space="0" w:color="auto"/>
              </w:divBdr>
              <w:divsChild>
                <w:div w:id="437214642">
                  <w:marLeft w:val="0"/>
                  <w:marRight w:val="0"/>
                  <w:marTop w:val="0"/>
                  <w:marBottom w:val="0"/>
                  <w:divBdr>
                    <w:top w:val="none" w:sz="0" w:space="0" w:color="auto"/>
                    <w:left w:val="none" w:sz="0" w:space="0" w:color="auto"/>
                    <w:bottom w:val="none" w:sz="0" w:space="0" w:color="auto"/>
                    <w:right w:val="none" w:sz="0" w:space="0" w:color="auto"/>
                  </w:divBdr>
                  <w:divsChild>
                    <w:div w:id="10117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2586">
      <w:bodyDiv w:val="1"/>
      <w:marLeft w:val="0"/>
      <w:marRight w:val="0"/>
      <w:marTop w:val="0"/>
      <w:marBottom w:val="0"/>
      <w:divBdr>
        <w:top w:val="none" w:sz="0" w:space="0" w:color="auto"/>
        <w:left w:val="none" w:sz="0" w:space="0" w:color="auto"/>
        <w:bottom w:val="none" w:sz="0" w:space="0" w:color="auto"/>
        <w:right w:val="none" w:sz="0" w:space="0" w:color="auto"/>
      </w:divBdr>
    </w:div>
    <w:div w:id="1123617084">
      <w:bodyDiv w:val="1"/>
      <w:marLeft w:val="0"/>
      <w:marRight w:val="0"/>
      <w:marTop w:val="0"/>
      <w:marBottom w:val="0"/>
      <w:divBdr>
        <w:top w:val="none" w:sz="0" w:space="0" w:color="auto"/>
        <w:left w:val="none" w:sz="0" w:space="0" w:color="auto"/>
        <w:bottom w:val="none" w:sz="0" w:space="0" w:color="auto"/>
        <w:right w:val="none" w:sz="0" w:space="0" w:color="auto"/>
      </w:divBdr>
    </w:div>
    <w:div w:id="1130241835">
      <w:bodyDiv w:val="1"/>
      <w:marLeft w:val="0"/>
      <w:marRight w:val="0"/>
      <w:marTop w:val="0"/>
      <w:marBottom w:val="0"/>
      <w:divBdr>
        <w:top w:val="none" w:sz="0" w:space="0" w:color="auto"/>
        <w:left w:val="none" w:sz="0" w:space="0" w:color="auto"/>
        <w:bottom w:val="none" w:sz="0" w:space="0" w:color="auto"/>
        <w:right w:val="none" w:sz="0" w:space="0" w:color="auto"/>
      </w:divBdr>
    </w:div>
    <w:div w:id="1142582982">
      <w:bodyDiv w:val="1"/>
      <w:marLeft w:val="0"/>
      <w:marRight w:val="0"/>
      <w:marTop w:val="0"/>
      <w:marBottom w:val="0"/>
      <w:divBdr>
        <w:top w:val="none" w:sz="0" w:space="0" w:color="auto"/>
        <w:left w:val="none" w:sz="0" w:space="0" w:color="auto"/>
        <w:bottom w:val="none" w:sz="0" w:space="0" w:color="auto"/>
        <w:right w:val="none" w:sz="0" w:space="0" w:color="auto"/>
      </w:divBdr>
    </w:div>
    <w:div w:id="1156726723">
      <w:bodyDiv w:val="1"/>
      <w:marLeft w:val="0"/>
      <w:marRight w:val="0"/>
      <w:marTop w:val="0"/>
      <w:marBottom w:val="0"/>
      <w:divBdr>
        <w:top w:val="none" w:sz="0" w:space="0" w:color="auto"/>
        <w:left w:val="none" w:sz="0" w:space="0" w:color="auto"/>
        <w:bottom w:val="none" w:sz="0" w:space="0" w:color="auto"/>
        <w:right w:val="none" w:sz="0" w:space="0" w:color="auto"/>
      </w:divBdr>
    </w:div>
    <w:div w:id="1157384383">
      <w:bodyDiv w:val="1"/>
      <w:marLeft w:val="0"/>
      <w:marRight w:val="0"/>
      <w:marTop w:val="0"/>
      <w:marBottom w:val="0"/>
      <w:divBdr>
        <w:top w:val="none" w:sz="0" w:space="0" w:color="auto"/>
        <w:left w:val="none" w:sz="0" w:space="0" w:color="auto"/>
        <w:bottom w:val="none" w:sz="0" w:space="0" w:color="auto"/>
        <w:right w:val="none" w:sz="0" w:space="0" w:color="auto"/>
      </w:divBdr>
    </w:div>
    <w:div w:id="1168206770">
      <w:bodyDiv w:val="1"/>
      <w:marLeft w:val="0"/>
      <w:marRight w:val="0"/>
      <w:marTop w:val="0"/>
      <w:marBottom w:val="0"/>
      <w:divBdr>
        <w:top w:val="none" w:sz="0" w:space="0" w:color="auto"/>
        <w:left w:val="none" w:sz="0" w:space="0" w:color="auto"/>
        <w:bottom w:val="none" w:sz="0" w:space="0" w:color="auto"/>
        <w:right w:val="none" w:sz="0" w:space="0" w:color="auto"/>
      </w:divBdr>
    </w:div>
    <w:div w:id="1174344231">
      <w:bodyDiv w:val="1"/>
      <w:marLeft w:val="0"/>
      <w:marRight w:val="0"/>
      <w:marTop w:val="0"/>
      <w:marBottom w:val="0"/>
      <w:divBdr>
        <w:top w:val="none" w:sz="0" w:space="0" w:color="auto"/>
        <w:left w:val="none" w:sz="0" w:space="0" w:color="auto"/>
        <w:bottom w:val="none" w:sz="0" w:space="0" w:color="auto"/>
        <w:right w:val="none" w:sz="0" w:space="0" w:color="auto"/>
      </w:divBdr>
    </w:div>
    <w:div w:id="1176267887">
      <w:bodyDiv w:val="1"/>
      <w:marLeft w:val="0"/>
      <w:marRight w:val="0"/>
      <w:marTop w:val="0"/>
      <w:marBottom w:val="0"/>
      <w:divBdr>
        <w:top w:val="none" w:sz="0" w:space="0" w:color="auto"/>
        <w:left w:val="none" w:sz="0" w:space="0" w:color="auto"/>
        <w:bottom w:val="none" w:sz="0" w:space="0" w:color="auto"/>
        <w:right w:val="none" w:sz="0" w:space="0" w:color="auto"/>
      </w:divBdr>
    </w:div>
    <w:div w:id="1179806241">
      <w:bodyDiv w:val="1"/>
      <w:marLeft w:val="0"/>
      <w:marRight w:val="0"/>
      <w:marTop w:val="0"/>
      <w:marBottom w:val="0"/>
      <w:divBdr>
        <w:top w:val="none" w:sz="0" w:space="0" w:color="auto"/>
        <w:left w:val="none" w:sz="0" w:space="0" w:color="auto"/>
        <w:bottom w:val="none" w:sz="0" w:space="0" w:color="auto"/>
        <w:right w:val="none" w:sz="0" w:space="0" w:color="auto"/>
      </w:divBdr>
    </w:div>
    <w:div w:id="1192453683">
      <w:bodyDiv w:val="1"/>
      <w:marLeft w:val="0"/>
      <w:marRight w:val="0"/>
      <w:marTop w:val="0"/>
      <w:marBottom w:val="0"/>
      <w:divBdr>
        <w:top w:val="none" w:sz="0" w:space="0" w:color="auto"/>
        <w:left w:val="none" w:sz="0" w:space="0" w:color="auto"/>
        <w:bottom w:val="none" w:sz="0" w:space="0" w:color="auto"/>
        <w:right w:val="none" w:sz="0" w:space="0" w:color="auto"/>
      </w:divBdr>
    </w:div>
    <w:div w:id="1218935652">
      <w:bodyDiv w:val="1"/>
      <w:marLeft w:val="0"/>
      <w:marRight w:val="0"/>
      <w:marTop w:val="0"/>
      <w:marBottom w:val="0"/>
      <w:divBdr>
        <w:top w:val="none" w:sz="0" w:space="0" w:color="auto"/>
        <w:left w:val="none" w:sz="0" w:space="0" w:color="auto"/>
        <w:bottom w:val="none" w:sz="0" w:space="0" w:color="auto"/>
        <w:right w:val="none" w:sz="0" w:space="0" w:color="auto"/>
      </w:divBdr>
    </w:div>
    <w:div w:id="1224413826">
      <w:bodyDiv w:val="1"/>
      <w:marLeft w:val="0"/>
      <w:marRight w:val="0"/>
      <w:marTop w:val="0"/>
      <w:marBottom w:val="0"/>
      <w:divBdr>
        <w:top w:val="none" w:sz="0" w:space="0" w:color="auto"/>
        <w:left w:val="none" w:sz="0" w:space="0" w:color="auto"/>
        <w:bottom w:val="none" w:sz="0" w:space="0" w:color="auto"/>
        <w:right w:val="none" w:sz="0" w:space="0" w:color="auto"/>
      </w:divBdr>
    </w:div>
    <w:div w:id="1227566423">
      <w:bodyDiv w:val="1"/>
      <w:marLeft w:val="0"/>
      <w:marRight w:val="0"/>
      <w:marTop w:val="0"/>
      <w:marBottom w:val="0"/>
      <w:divBdr>
        <w:top w:val="none" w:sz="0" w:space="0" w:color="auto"/>
        <w:left w:val="none" w:sz="0" w:space="0" w:color="auto"/>
        <w:bottom w:val="none" w:sz="0" w:space="0" w:color="auto"/>
        <w:right w:val="none" w:sz="0" w:space="0" w:color="auto"/>
      </w:divBdr>
    </w:div>
    <w:div w:id="1228343565">
      <w:bodyDiv w:val="1"/>
      <w:marLeft w:val="0"/>
      <w:marRight w:val="0"/>
      <w:marTop w:val="0"/>
      <w:marBottom w:val="0"/>
      <w:divBdr>
        <w:top w:val="none" w:sz="0" w:space="0" w:color="auto"/>
        <w:left w:val="none" w:sz="0" w:space="0" w:color="auto"/>
        <w:bottom w:val="none" w:sz="0" w:space="0" w:color="auto"/>
        <w:right w:val="none" w:sz="0" w:space="0" w:color="auto"/>
      </w:divBdr>
    </w:div>
    <w:div w:id="1230768431">
      <w:bodyDiv w:val="1"/>
      <w:marLeft w:val="0"/>
      <w:marRight w:val="0"/>
      <w:marTop w:val="0"/>
      <w:marBottom w:val="0"/>
      <w:divBdr>
        <w:top w:val="none" w:sz="0" w:space="0" w:color="auto"/>
        <w:left w:val="none" w:sz="0" w:space="0" w:color="auto"/>
        <w:bottom w:val="none" w:sz="0" w:space="0" w:color="auto"/>
        <w:right w:val="none" w:sz="0" w:space="0" w:color="auto"/>
      </w:divBdr>
    </w:div>
    <w:div w:id="1236358811">
      <w:bodyDiv w:val="1"/>
      <w:marLeft w:val="0"/>
      <w:marRight w:val="0"/>
      <w:marTop w:val="0"/>
      <w:marBottom w:val="0"/>
      <w:divBdr>
        <w:top w:val="none" w:sz="0" w:space="0" w:color="auto"/>
        <w:left w:val="none" w:sz="0" w:space="0" w:color="auto"/>
        <w:bottom w:val="none" w:sz="0" w:space="0" w:color="auto"/>
        <w:right w:val="none" w:sz="0" w:space="0" w:color="auto"/>
      </w:divBdr>
    </w:div>
    <w:div w:id="1236745239">
      <w:bodyDiv w:val="1"/>
      <w:marLeft w:val="0"/>
      <w:marRight w:val="0"/>
      <w:marTop w:val="0"/>
      <w:marBottom w:val="0"/>
      <w:divBdr>
        <w:top w:val="none" w:sz="0" w:space="0" w:color="auto"/>
        <w:left w:val="none" w:sz="0" w:space="0" w:color="auto"/>
        <w:bottom w:val="none" w:sz="0" w:space="0" w:color="auto"/>
        <w:right w:val="none" w:sz="0" w:space="0" w:color="auto"/>
      </w:divBdr>
    </w:div>
    <w:div w:id="1274288639">
      <w:bodyDiv w:val="1"/>
      <w:marLeft w:val="0"/>
      <w:marRight w:val="0"/>
      <w:marTop w:val="0"/>
      <w:marBottom w:val="0"/>
      <w:divBdr>
        <w:top w:val="none" w:sz="0" w:space="0" w:color="auto"/>
        <w:left w:val="none" w:sz="0" w:space="0" w:color="auto"/>
        <w:bottom w:val="none" w:sz="0" w:space="0" w:color="auto"/>
        <w:right w:val="none" w:sz="0" w:space="0" w:color="auto"/>
      </w:divBdr>
    </w:div>
    <w:div w:id="1277757150">
      <w:bodyDiv w:val="1"/>
      <w:marLeft w:val="0"/>
      <w:marRight w:val="0"/>
      <w:marTop w:val="0"/>
      <w:marBottom w:val="0"/>
      <w:divBdr>
        <w:top w:val="none" w:sz="0" w:space="0" w:color="auto"/>
        <w:left w:val="none" w:sz="0" w:space="0" w:color="auto"/>
        <w:bottom w:val="none" w:sz="0" w:space="0" w:color="auto"/>
        <w:right w:val="none" w:sz="0" w:space="0" w:color="auto"/>
      </w:divBdr>
    </w:div>
    <w:div w:id="1278292633">
      <w:bodyDiv w:val="1"/>
      <w:marLeft w:val="0"/>
      <w:marRight w:val="0"/>
      <w:marTop w:val="0"/>
      <w:marBottom w:val="0"/>
      <w:divBdr>
        <w:top w:val="none" w:sz="0" w:space="0" w:color="auto"/>
        <w:left w:val="none" w:sz="0" w:space="0" w:color="auto"/>
        <w:bottom w:val="none" w:sz="0" w:space="0" w:color="auto"/>
        <w:right w:val="none" w:sz="0" w:space="0" w:color="auto"/>
      </w:divBdr>
    </w:div>
    <w:div w:id="1286500535">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2419618">
      <w:bodyDiv w:val="1"/>
      <w:marLeft w:val="0"/>
      <w:marRight w:val="0"/>
      <w:marTop w:val="0"/>
      <w:marBottom w:val="0"/>
      <w:divBdr>
        <w:top w:val="none" w:sz="0" w:space="0" w:color="auto"/>
        <w:left w:val="none" w:sz="0" w:space="0" w:color="auto"/>
        <w:bottom w:val="none" w:sz="0" w:space="0" w:color="auto"/>
        <w:right w:val="none" w:sz="0" w:space="0" w:color="auto"/>
      </w:divBdr>
    </w:div>
    <w:div w:id="1306004320">
      <w:bodyDiv w:val="1"/>
      <w:marLeft w:val="0"/>
      <w:marRight w:val="0"/>
      <w:marTop w:val="0"/>
      <w:marBottom w:val="0"/>
      <w:divBdr>
        <w:top w:val="none" w:sz="0" w:space="0" w:color="auto"/>
        <w:left w:val="none" w:sz="0" w:space="0" w:color="auto"/>
        <w:bottom w:val="none" w:sz="0" w:space="0" w:color="auto"/>
        <w:right w:val="none" w:sz="0" w:space="0" w:color="auto"/>
      </w:divBdr>
    </w:div>
    <w:div w:id="1331837136">
      <w:bodyDiv w:val="1"/>
      <w:marLeft w:val="0"/>
      <w:marRight w:val="0"/>
      <w:marTop w:val="0"/>
      <w:marBottom w:val="0"/>
      <w:divBdr>
        <w:top w:val="none" w:sz="0" w:space="0" w:color="auto"/>
        <w:left w:val="none" w:sz="0" w:space="0" w:color="auto"/>
        <w:bottom w:val="none" w:sz="0" w:space="0" w:color="auto"/>
        <w:right w:val="none" w:sz="0" w:space="0" w:color="auto"/>
      </w:divBdr>
    </w:div>
    <w:div w:id="1337609879">
      <w:bodyDiv w:val="1"/>
      <w:marLeft w:val="0"/>
      <w:marRight w:val="0"/>
      <w:marTop w:val="0"/>
      <w:marBottom w:val="0"/>
      <w:divBdr>
        <w:top w:val="none" w:sz="0" w:space="0" w:color="auto"/>
        <w:left w:val="none" w:sz="0" w:space="0" w:color="auto"/>
        <w:bottom w:val="none" w:sz="0" w:space="0" w:color="auto"/>
        <w:right w:val="none" w:sz="0" w:space="0" w:color="auto"/>
      </w:divBdr>
      <w:divsChild>
        <w:div w:id="951983058">
          <w:marLeft w:val="547"/>
          <w:marRight w:val="0"/>
          <w:marTop w:val="0"/>
          <w:marBottom w:val="0"/>
          <w:divBdr>
            <w:top w:val="none" w:sz="0" w:space="0" w:color="auto"/>
            <w:left w:val="none" w:sz="0" w:space="0" w:color="auto"/>
            <w:bottom w:val="none" w:sz="0" w:space="0" w:color="auto"/>
            <w:right w:val="none" w:sz="0" w:space="0" w:color="auto"/>
          </w:divBdr>
        </w:div>
      </w:divsChild>
    </w:div>
    <w:div w:id="1341929013">
      <w:bodyDiv w:val="1"/>
      <w:marLeft w:val="0"/>
      <w:marRight w:val="0"/>
      <w:marTop w:val="0"/>
      <w:marBottom w:val="0"/>
      <w:divBdr>
        <w:top w:val="none" w:sz="0" w:space="0" w:color="auto"/>
        <w:left w:val="none" w:sz="0" w:space="0" w:color="auto"/>
        <w:bottom w:val="none" w:sz="0" w:space="0" w:color="auto"/>
        <w:right w:val="none" w:sz="0" w:space="0" w:color="auto"/>
      </w:divBdr>
    </w:div>
    <w:div w:id="1347947106">
      <w:bodyDiv w:val="1"/>
      <w:marLeft w:val="0"/>
      <w:marRight w:val="0"/>
      <w:marTop w:val="0"/>
      <w:marBottom w:val="0"/>
      <w:divBdr>
        <w:top w:val="none" w:sz="0" w:space="0" w:color="auto"/>
        <w:left w:val="none" w:sz="0" w:space="0" w:color="auto"/>
        <w:bottom w:val="none" w:sz="0" w:space="0" w:color="auto"/>
        <w:right w:val="none" w:sz="0" w:space="0" w:color="auto"/>
      </w:divBdr>
    </w:div>
    <w:div w:id="1350909455">
      <w:bodyDiv w:val="1"/>
      <w:marLeft w:val="0"/>
      <w:marRight w:val="0"/>
      <w:marTop w:val="0"/>
      <w:marBottom w:val="0"/>
      <w:divBdr>
        <w:top w:val="none" w:sz="0" w:space="0" w:color="auto"/>
        <w:left w:val="none" w:sz="0" w:space="0" w:color="auto"/>
        <w:bottom w:val="none" w:sz="0" w:space="0" w:color="auto"/>
        <w:right w:val="none" w:sz="0" w:space="0" w:color="auto"/>
      </w:divBdr>
    </w:div>
    <w:div w:id="1366520012">
      <w:bodyDiv w:val="1"/>
      <w:marLeft w:val="0"/>
      <w:marRight w:val="0"/>
      <w:marTop w:val="0"/>
      <w:marBottom w:val="0"/>
      <w:divBdr>
        <w:top w:val="none" w:sz="0" w:space="0" w:color="auto"/>
        <w:left w:val="none" w:sz="0" w:space="0" w:color="auto"/>
        <w:bottom w:val="none" w:sz="0" w:space="0" w:color="auto"/>
        <w:right w:val="none" w:sz="0" w:space="0" w:color="auto"/>
      </w:divBdr>
    </w:div>
    <w:div w:id="1369572025">
      <w:bodyDiv w:val="1"/>
      <w:marLeft w:val="0"/>
      <w:marRight w:val="0"/>
      <w:marTop w:val="0"/>
      <w:marBottom w:val="0"/>
      <w:divBdr>
        <w:top w:val="none" w:sz="0" w:space="0" w:color="auto"/>
        <w:left w:val="none" w:sz="0" w:space="0" w:color="auto"/>
        <w:bottom w:val="none" w:sz="0" w:space="0" w:color="auto"/>
        <w:right w:val="none" w:sz="0" w:space="0" w:color="auto"/>
      </w:divBdr>
    </w:div>
    <w:div w:id="1372533629">
      <w:bodyDiv w:val="1"/>
      <w:marLeft w:val="0"/>
      <w:marRight w:val="0"/>
      <w:marTop w:val="0"/>
      <w:marBottom w:val="0"/>
      <w:divBdr>
        <w:top w:val="none" w:sz="0" w:space="0" w:color="auto"/>
        <w:left w:val="none" w:sz="0" w:space="0" w:color="auto"/>
        <w:bottom w:val="none" w:sz="0" w:space="0" w:color="auto"/>
        <w:right w:val="none" w:sz="0" w:space="0" w:color="auto"/>
      </w:divBdr>
    </w:div>
    <w:div w:id="1387099019">
      <w:bodyDiv w:val="1"/>
      <w:marLeft w:val="0"/>
      <w:marRight w:val="0"/>
      <w:marTop w:val="0"/>
      <w:marBottom w:val="0"/>
      <w:divBdr>
        <w:top w:val="none" w:sz="0" w:space="0" w:color="auto"/>
        <w:left w:val="none" w:sz="0" w:space="0" w:color="auto"/>
        <w:bottom w:val="none" w:sz="0" w:space="0" w:color="auto"/>
        <w:right w:val="none" w:sz="0" w:space="0" w:color="auto"/>
      </w:divBdr>
    </w:div>
    <w:div w:id="1387290408">
      <w:bodyDiv w:val="1"/>
      <w:marLeft w:val="0"/>
      <w:marRight w:val="0"/>
      <w:marTop w:val="0"/>
      <w:marBottom w:val="0"/>
      <w:divBdr>
        <w:top w:val="none" w:sz="0" w:space="0" w:color="auto"/>
        <w:left w:val="none" w:sz="0" w:space="0" w:color="auto"/>
        <w:bottom w:val="none" w:sz="0" w:space="0" w:color="auto"/>
        <w:right w:val="none" w:sz="0" w:space="0" w:color="auto"/>
      </w:divBdr>
    </w:div>
    <w:div w:id="1409571510">
      <w:bodyDiv w:val="1"/>
      <w:marLeft w:val="0"/>
      <w:marRight w:val="0"/>
      <w:marTop w:val="0"/>
      <w:marBottom w:val="0"/>
      <w:divBdr>
        <w:top w:val="none" w:sz="0" w:space="0" w:color="auto"/>
        <w:left w:val="none" w:sz="0" w:space="0" w:color="auto"/>
        <w:bottom w:val="none" w:sz="0" w:space="0" w:color="auto"/>
        <w:right w:val="none" w:sz="0" w:space="0" w:color="auto"/>
      </w:divBdr>
    </w:div>
    <w:div w:id="1439564324">
      <w:bodyDiv w:val="1"/>
      <w:marLeft w:val="0"/>
      <w:marRight w:val="0"/>
      <w:marTop w:val="0"/>
      <w:marBottom w:val="0"/>
      <w:divBdr>
        <w:top w:val="none" w:sz="0" w:space="0" w:color="auto"/>
        <w:left w:val="none" w:sz="0" w:space="0" w:color="auto"/>
        <w:bottom w:val="none" w:sz="0" w:space="0" w:color="auto"/>
        <w:right w:val="none" w:sz="0" w:space="0" w:color="auto"/>
      </w:divBdr>
    </w:div>
    <w:div w:id="1463882839">
      <w:bodyDiv w:val="1"/>
      <w:marLeft w:val="0"/>
      <w:marRight w:val="0"/>
      <w:marTop w:val="0"/>
      <w:marBottom w:val="0"/>
      <w:divBdr>
        <w:top w:val="none" w:sz="0" w:space="0" w:color="auto"/>
        <w:left w:val="none" w:sz="0" w:space="0" w:color="auto"/>
        <w:bottom w:val="none" w:sz="0" w:space="0" w:color="auto"/>
        <w:right w:val="none" w:sz="0" w:space="0" w:color="auto"/>
      </w:divBdr>
    </w:div>
    <w:div w:id="1466971644">
      <w:bodyDiv w:val="1"/>
      <w:marLeft w:val="0"/>
      <w:marRight w:val="0"/>
      <w:marTop w:val="0"/>
      <w:marBottom w:val="0"/>
      <w:divBdr>
        <w:top w:val="none" w:sz="0" w:space="0" w:color="auto"/>
        <w:left w:val="none" w:sz="0" w:space="0" w:color="auto"/>
        <w:bottom w:val="none" w:sz="0" w:space="0" w:color="auto"/>
        <w:right w:val="none" w:sz="0" w:space="0" w:color="auto"/>
      </w:divBdr>
    </w:div>
    <w:div w:id="1470200713">
      <w:bodyDiv w:val="1"/>
      <w:marLeft w:val="0"/>
      <w:marRight w:val="0"/>
      <w:marTop w:val="0"/>
      <w:marBottom w:val="0"/>
      <w:divBdr>
        <w:top w:val="none" w:sz="0" w:space="0" w:color="auto"/>
        <w:left w:val="none" w:sz="0" w:space="0" w:color="auto"/>
        <w:bottom w:val="none" w:sz="0" w:space="0" w:color="auto"/>
        <w:right w:val="none" w:sz="0" w:space="0" w:color="auto"/>
      </w:divBdr>
    </w:div>
    <w:div w:id="1471509591">
      <w:bodyDiv w:val="1"/>
      <w:marLeft w:val="0"/>
      <w:marRight w:val="0"/>
      <w:marTop w:val="0"/>
      <w:marBottom w:val="0"/>
      <w:divBdr>
        <w:top w:val="none" w:sz="0" w:space="0" w:color="auto"/>
        <w:left w:val="none" w:sz="0" w:space="0" w:color="auto"/>
        <w:bottom w:val="none" w:sz="0" w:space="0" w:color="auto"/>
        <w:right w:val="none" w:sz="0" w:space="0" w:color="auto"/>
      </w:divBdr>
    </w:div>
    <w:div w:id="1474448323">
      <w:bodyDiv w:val="1"/>
      <w:marLeft w:val="0"/>
      <w:marRight w:val="0"/>
      <w:marTop w:val="0"/>
      <w:marBottom w:val="0"/>
      <w:divBdr>
        <w:top w:val="none" w:sz="0" w:space="0" w:color="auto"/>
        <w:left w:val="none" w:sz="0" w:space="0" w:color="auto"/>
        <w:bottom w:val="none" w:sz="0" w:space="0" w:color="auto"/>
        <w:right w:val="none" w:sz="0" w:space="0" w:color="auto"/>
      </w:divBdr>
    </w:div>
    <w:div w:id="1483622562">
      <w:bodyDiv w:val="1"/>
      <w:marLeft w:val="0"/>
      <w:marRight w:val="0"/>
      <w:marTop w:val="0"/>
      <w:marBottom w:val="0"/>
      <w:divBdr>
        <w:top w:val="none" w:sz="0" w:space="0" w:color="auto"/>
        <w:left w:val="none" w:sz="0" w:space="0" w:color="auto"/>
        <w:bottom w:val="none" w:sz="0" w:space="0" w:color="auto"/>
        <w:right w:val="none" w:sz="0" w:space="0" w:color="auto"/>
      </w:divBdr>
    </w:div>
    <w:div w:id="1495029313">
      <w:bodyDiv w:val="1"/>
      <w:marLeft w:val="0"/>
      <w:marRight w:val="0"/>
      <w:marTop w:val="0"/>
      <w:marBottom w:val="0"/>
      <w:divBdr>
        <w:top w:val="none" w:sz="0" w:space="0" w:color="auto"/>
        <w:left w:val="none" w:sz="0" w:space="0" w:color="auto"/>
        <w:bottom w:val="none" w:sz="0" w:space="0" w:color="auto"/>
        <w:right w:val="none" w:sz="0" w:space="0" w:color="auto"/>
      </w:divBdr>
    </w:div>
    <w:div w:id="1503009535">
      <w:bodyDiv w:val="1"/>
      <w:marLeft w:val="0"/>
      <w:marRight w:val="0"/>
      <w:marTop w:val="0"/>
      <w:marBottom w:val="0"/>
      <w:divBdr>
        <w:top w:val="none" w:sz="0" w:space="0" w:color="auto"/>
        <w:left w:val="none" w:sz="0" w:space="0" w:color="auto"/>
        <w:bottom w:val="none" w:sz="0" w:space="0" w:color="auto"/>
        <w:right w:val="none" w:sz="0" w:space="0" w:color="auto"/>
      </w:divBdr>
    </w:div>
    <w:div w:id="1533956618">
      <w:bodyDiv w:val="1"/>
      <w:marLeft w:val="0"/>
      <w:marRight w:val="0"/>
      <w:marTop w:val="0"/>
      <w:marBottom w:val="0"/>
      <w:divBdr>
        <w:top w:val="none" w:sz="0" w:space="0" w:color="auto"/>
        <w:left w:val="none" w:sz="0" w:space="0" w:color="auto"/>
        <w:bottom w:val="none" w:sz="0" w:space="0" w:color="auto"/>
        <w:right w:val="none" w:sz="0" w:space="0" w:color="auto"/>
      </w:divBdr>
    </w:div>
    <w:div w:id="1547445257">
      <w:bodyDiv w:val="1"/>
      <w:marLeft w:val="0"/>
      <w:marRight w:val="0"/>
      <w:marTop w:val="0"/>
      <w:marBottom w:val="0"/>
      <w:divBdr>
        <w:top w:val="none" w:sz="0" w:space="0" w:color="auto"/>
        <w:left w:val="none" w:sz="0" w:space="0" w:color="auto"/>
        <w:bottom w:val="none" w:sz="0" w:space="0" w:color="auto"/>
        <w:right w:val="none" w:sz="0" w:space="0" w:color="auto"/>
      </w:divBdr>
    </w:div>
    <w:div w:id="1558930063">
      <w:bodyDiv w:val="1"/>
      <w:marLeft w:val="0"/>
      <w:marRight w:val="0"/>
      <w:marTop w:val="0"/>
      <w:marBottom w:val="0"/>
      <w:divBdr>
        <w:top w:val="none" w:sz="0" w:space="0" w:color="auto"/>
        <w:left w:val="none" w:sz="0" w:space="0" w:color="auto"/>
        <w:bottom w:val="none" w:sz="0" w:space="0" w:color="auto"/>
        <w:right w:val="none" w:sz="0" w:space="0" w:color="auto"/>
      </w:divBdr>
    </w:div>
    <w:div w:id="1559047541">
      <w:bodyDiv w:val="1"/>
      <w:marLeft w:val="0"/>
      <w:marRight w:val="0"/>
      <w:marTop w:val="0"/>
      <w:marBottom w:val="0"/>
      <w:divBdr>
        <w:top w:val="none" w:sz="0" w:space="0" w:color="auto"/>
        <w:left w:val="none" w:sz="0" w:space="0" w:color="auto"/>
        <w:bottom w:val="none" w:sz="0" w:space="0" w:color="auto"/>
        <w:right w:val="none" w:sz="0" w:space="0" w:color="auto"/>
      </w:divBdr>
    </w:div>
    <w:div w:id="1585645547">
      <w:bodyDiv w:val="1"/>
      <w:marLeft w:val="0"/>
      <w:marRight w:val="0"/>
      <w:marTop w:val="0"/>
      <w:marBottom w:val="0"/>
      <w:divBdr>
        <w:top w:val="none" w:sz="0" w:space="0" w:color="auto"/>
        <w:left w:val="none" w:sz="0" w:space="0" w:color="auto"/>
        <w:bottom w:val="none" w:sz="0" w:space="0" w:color="auto"/>
        <w:right w:val="none" w:sz="0" w:space="0" w:color="auto"/>
      </w:divBdr>
    </w:div>
    <w:div w:id="1591354812">
      <w:bodyDiv w:val="1"/>
      <w:marLeft w:val="0"/>
      <w:marRight w:val="0"/>
      <w:marTop w:val="0"/>
      <w:marBottom w:val="0"/>
      <w:divBdr>
        <w:top w:val="none" w:sz="0" w:space="0" w:color="auto"/>
        <w:left w:val="none" w:sz="0" w:space="0" w:color="auto"/>
        <w:bottom w:val="none" w:sz="0" w:space="0" w:color="auto"/>
        <w:right w:val="none" w:sz="0" w:space="0" w:color="auto"/>
      </w:divBdr>
    </w:div>
    <w:div w:id="1598178319">
      <w:bodyDiv w:val="1"/>
      <w:marLeft w:val="0"/>
      <w:marRight w:val="0"/>
      <w:marTop w:val="0"/>
      <w:marBottom w:val="0"/>
      <w:divBdr>
        <w:top w:val="none" w:sz="0" w:space="0" w:color="auto"/>
        <w:left w:val="none" w:sz="0" w:space="0" w:color="auto"/>
        <w:bottom w:val="none" w:sz="0" w:space="0" w:color="auto"/>
        <w:right w:val="none" w:sz="0" w:space="0" w:color="auto"/>
      </w:divBdr>
    </w:div>
    <w:div w:id="1619020876">
      <w:bodyDiv w:val="1"/>
      <w:marLeft w:val="0"/>
      <w:marRight w:val="0"/>
      <w:marTop w:val="0"/>
      <w:marBottom w:val="0"/>
      <w:divBdr>
        <w:top w:val="none" w:sz="0" w:space="0" w:color="auto"/>
        <w:left w:val="none" w:sz="0" w:space="0" w:color="auto"/>
        <w:bottom w:val="none" w:sz="0" w:space="0" w:color="auto"/>
        <w:right w:val="none" w:sz="0" w:space="0" w:color="auto"/>
      </w:divBdr>
    </w:div>
    <w:div w:id="1619676601">
      <w:bodyDiv w:val="1"/>
      <w:marLeft w:val="0"/>
      <w:marRight w:val="0"/>
      <w:marTop w:val="0"/>
      <w:marBottom w:val="0"/>
      <w:divBdr>
        <w:top w:val="none" w:sz="0" w:space="0" w:color="auto"/>
        <w:left w:val="none" w:sz="0" w:space="0" w:color="auto"/>
        <w:bottom w:val="none" w:sz="0" w:space="0" w:color="auto"/>
        <w:right w:val="none" w:sz="0" w:space="0" w:color="auto"/>
      </w:divBdr>
    </w:div>
    <w:div w:id="1621452940">
      <w:bodyDiv w:val="1"/>
      <w:marLeft w:val="0"/>
      <w:marRight w:val="0"/>
      <w:marTop w:val="0"/>
      <w:marBottom w:val="0"/>
      <w:divBdr>
        <w:top w:val="none" w:sz="0" w:space="0" w:color="auto"/>
        <w:left w:val="none" w:sz="0" w:space="0" w:color="auto"/>
        <w:bottom w:val="none" w:sz="0" w:space="0" w:color="auto"/>
        <w:right w:val="none" w:sz="0" w:space="0" w:color="auto"/>
      </w:divBdr>
    </w:div>
    <w:div w:id="1629361944">
      <w:bodyDiv w:val="1"/>
      <w:marLeft w:val="0"/>
      <w:marRight w:val="0"/>
      <w:marTop w:val="0"/>
      <w:marBottom w:val="0"/>
      <w:divBdr>
        <w:top w:val="none" w:sz="0" w:space="0" w:color="auto"/>
        <w:left w:val="none" w:sz="0" w:space="0" w:color="auto"/>
        <w:bottom w:val="none" w:sz="0" w:space="0" w:color="auto"/>
        <w:right w:val="none" w:sz="0" w:space="0" w:color="auto"/>
      </w:divBdr>
    </w:div>
    <w:div w:id="1635866121">
      <w:bodyDiv w:val="1"/>
      <w:marLeft w:val="0"/>
      <w:marRight w:val="0"/>
      <w:marTop w:val="0"/>
      <w:marBottom w:val="0"/>
      <w:divBdr>
        <w:top w:val="none" w:sz="0" w:space="0" w:color="auto"/>
        <w:left w:val="none" w:sz="0" w:space="0" w:color="auto"/>
        <w:bottom w:val="none" w:sz="0" w:space="0" w:color="auto"/>
        <w:right w:val="none" w:sz="0" w:space="0" w:color="auto"/>
      </w:divBdr>
    </w:div>
    <w:div w:id="1640573106">
      <w:bodyDiv w:val="1"/>
      <w:marLeft w:val="0"/>
      <w:marRight w:val="0"/>
      <w:marTop w:val="0"/>
      <w:marBottom w:val="0"/>
      <w:divBdr>
        <w:top w:val="none" w:sz="0" w:space="0" w:color="auto"/>
        <w:left w:val="none" w:sz="0" w:space="0" w:color="auto"/>
        <w:bottom w:val="none" w:sz="0" w:space="0" w:color="auto"/>
        <w:right w:val="none" w:sz="0" w:space="0" w:color="auto"/>
      </w:divBdr>
    </w:div>
    <w:div w:id="1646079339">
      <w:bodyDiv w:val="1"/>
      <w:marLeft w:val="0"/>
      <w:marRight w:val="0"/>
      <w:marTop w:val="0"/>
      <w:marBottom w:val="0"/>
      <w:divBdr>
        <w:top w:val="none" w:sz="0" w:space="0" w:color="auto"/>
        <w:left w:val="none" w:sz="0" w:space="0" w:color="auto"/>
        <w:bottom w:val="none" w:sz="0" w:space="0" w:color="auto"/>
        <w:right w:val="none" w:sz="0" w:space="0" w:color="auto"/>
      </w:divBdr>
    </w:div>
    <w:div w:id="1649163023">
      <w:bodyDiv w:val="1"/>
      <w:marLeft w:val="0"/>
      <w:marRight w:val="0"/>
      <w:marTop w:val="0"/>
      <w:marBottom w:val="0"/>
      <w:divBdr>
        <w:top w:val="none" w:sz="0" w:space="0" w:color="auto"/>
        <w:left w:val="none" w:sz="0" w:space="0" w:color="auto"/>
        <w:bottom w:val="none" w:sz="0" w:space="0" w:color="auto"/>
        <w:right w:val="none" w:sz="0" w:space="0" w:color="auto"/>
      </w:divBdr>
    </w:div>
    <w:div w:id="1649244413">
      <w:bodyDiv w:val="1"/>
      <w:marLeft w:val="0"/>
      <w:marRight w:val="0"/>
      <w:marTop w:val="0"/>
      <w:marBottom w:val="0"/>
      <w:divBdr>
        <w:top w:val="none" w:sz="0" w:space="0" w:color="auto"/>
        <w:left w:val="none" w:sz="0" w:space="0" w:color="auto"/>
        <w:bottom w:val="none" w:sz="0" w:space="0" w:color="auto"/>
        <w:right w:val="none" w:sz="0" w:space="0" w:color="auto"/>
      </w:divBdr>
    </w:div>
    <w:div w:id="1653558509">
      <w:bodyDiv w:val="1"/>
      <w:marLeft w:val="0"/>
      <w:marRight w:val="0"/>
      <w:marTop w:val="0"/>
      <w:marBottom w:val="0"/>
      <w:divBdr>
        <w:top w:val="none" w:sz="0" w:space="0" w:color="auto"/>
        <w:left w:val="none" w:sz="0" w:space="0" w:color="auto"/>
        <w:bottom w:val="none" w:sz="0" w:space="0" w:color="auto"/>
        <w:right w:val="none" w:sz="0" w:space="0" w:color="auto"/>
      </w:divBdr>
    </w:div>
    <w:div w:id="1653948167">
      <w:bodyDiv w:val="1"/>
      <w:marLeft w:val="0"/>
      <w:marRight w:val="0"/>
      <w:marTop w:val="0"/>
      <w:marBottom w:val="0"/>
      <w:divBdr>
        <w:top w:val="none" w:sz="0" w:space="0" w:color="auto"/>
        <w:left w:val="none" w:sz="0" w:space="0" w:color="auto"/>
        <w:bottom w:val="none" w:sz="0" w:space="0" w:color="auto"/>
        <w:right w:val="none" w:sz="0" w:space="0" w:color="auto"/>
      </w:divBdr>
    </w:div>
    <w:div w:id="1655722787">
      <w:bodyDiv w:val="1"/>
      <w:marLeft w:val="0"/>
      <w:marRight w:val="0"/>
      <w:marTop w:val="0"/>
      <w:marBottom w:val="0"/>
      <w:divBdr>
        <w:top w:val="none" w:sz="0" w:space="0" w:color="auto"/>
        <w:left w:val="none" w:sz="0" w:space="0" w:color="auto"/>
        <w:bottom w:val="none" w:sz="0" w:space="0" w:color="auto"/>
        <w:right w:val="none" w:sz="0" w:space="0" w:color="auto"/>
      </w:divBdr>
    </w:div>
    <w:div w:id="1660226663">
      <w:bodyDiv w:val="1"/>
      <w:marLeft w:val="0"/>
      <w:marRight w:val="0"/>
      <w:marTop w:val="0"/>
      <w:marBottom w:val="0"/>
      <w:divBdr>
        <w:top w:val="none" w:sz="0" w:space="0" w:color="auto"/>
        <w:left w:val="none" w:sz="0" w:space="0" w:color="auto"/>
        <w:bottom w:val="none" w:sz="0" w:space="0" w:color="auto"/>
        <w:right w:val="none" w:sz="0" w:space="0" w:color="auto"/>
      </w:divBdr>
    </w:div>
    <w:div w:id="1665817353">
      <w:bodyDiv w:val="1"/>
      <w:marLeft w:val="0"/>
      <w:marRight w:val="0"/>
      <w:marTop w:val="0"/>
      <w:marBottom w:val="0"/>
      <w:divBdr>
        <w:top w:val="none" w:sz="0" w:space="0" w:color="auto"/>
        <w:left w:val="none" w:sz="0" w:space="0" w:color="auto"/>
        <w:bottom w:val="none" w:sz="0" w:space="0" w:color="auto"/>
        <w:right w:val="none" w:sz="0" w:space="0" w:color="auto"/>
      </w:divBdr>
    </w:div>
    <w:div w:id="1675524036">
      <w:bodyDiv w:val="1"/>
      <w:marLeft w:val="0"/>
      <w:marRight w:val="0"/>
      <w:marTop w:val="0"/>
      <w:marBottom w:val="0"/>
      <w:divBdr>
        <w:top w:val="none" w:sz="0" w:space="0" w:color="auto"/>
        <w:left w:val="none" w:sz="0" w:space="0" w:color="auto"/>
        <w:bottom w:val="none" w:sz="0" w:space="0" w:color="auto"/>
        <w:right w:val="none" w:sz="0" w:space="0" w:color="auto"/>
      </w:divBdr>
    </w:div>
    <w:div w:id="1677730404">
      <w:bodyDiv w:val="1"/>
      <w:marLeft w:val="0"/>
      <w:marRight w:val="0"/>
      <w:marTop w:val="0"/>
      <w:marBottom w:val="0"/>
      <w:divBdr>
        <w:top w:val="none" w:sz="0" w:space="0" w:color="auto"/>
        <w:left w:val="none" w:sz="0" w:space="0" w:color="auto"/>
        <w:bottom w:val="none" w:sz="0" w:space="0" w:color="auto"/>
        <w:right w:val="none" w:sz="0" w:space="0" w:color="auto"/>
      </w:divBdr>
    </w:div>
    <w:div w:id="1691878755">
      <w:bodyDiv w:val="1"/>
      <w:marLeft w:val="0"/>
      <w:marRight w:val="0"/>
      <w:marTop w:val="0"/>
      <w:marBottom w:val="0"/>
      <w:divBdr>
        <w:top w:val="none" w:sz="0" w:space="0" w:color="auto"/>
        <w:left w:val="none" w:sz="0" w:space="0" w:color="auto"/>
        <w:bottom w:val="none" w:sz="0" w:space="0" w:color="auto"/>
        <w:right w:val="none" w:sz="0" w:space="0" w:color="auto"/>
      </w:divBdr>
    </w:div>
    <w:div w:id="1704019912">
      <w:bodyDiv w:val="1"/>
      <w:marLeft w:val="0"/>
      <w:marRight w:val="0"/>
      <w:marTop w:val="0"/>
      <w:marBottom w:val="0"/>
      <w:divBdr>
        <w:top w:val="none" w:sz="0" w:space="0" w:color="auto"/>
        <w:left w:val="none" w:sz="0" w:space="0" w:color="auto"/>
        <w:bottom w:val="none" w:sz="0" w:space="0" w:color="auto"/>
        <w:right w:val="none" w:sz="0" w:space="0" w:color="auto"/>
      </w:divBdr>
    </w:div>
    <w:div w:id="1705015089">
      <w:bodyDiv w:val="1"/>
      <w:marLeft w:val="0"/>
      <w:marRight w:val="0"/>
      <w:marTop w:val="0"/>
      <w:marBottom w:val="0"/>
      <w:divBdr>
        <w:top w:val="none" w:sz="0" w:space="0" w:color="auto"/>
        <w:left w:val="none" w:sz="0" w:space="0" w:color="auto"/>
        <w:bottom w:val="none" w:sz="0" w:space="0" w:color="auto"/>
        <w:right w:val="none" w:sz="0" w:space="0" w:color="auto"/>
      </w:divBdr>
    </w:div>
    <w:div w:id="1724908668">
      <w:bodyDiv w:val="1"/>
      <w:marLeft w:val="0"/>
      <w:marRight w:val="0"/>
      <w:marTop w:val="0"/>
      <w:marBottom w:val="0"/>
      <w:divBdr>
        <w:top w:val="none" w:sz="0" w:space="0" w:color="auto"/>
        <w:left w:val="none" w:sz="0" w:space="0" w:color="auto"/>
        <w:bottom w:val="none" w:sz="0" w:space="0" w:color="auto"/>
        <w:right w:val="none" w:sz="0" w:space="0" w:color="auto"/>
      </w:divBdr>
    </w:div>
    <w:div w:id="1729766356">
      <w:bodyDiv w:val="1"/>
      <w:marLeft w:val="0"/>
      <w:marRight w:val="0"/>
      <w:marTop w:val="0"/>
      <w:marBottom w:val="0"/>
      <w:divBdr>
        <w:top w:val="none" w:sz="0" w:space="0" w:color="auto"/>
        <w:left w:val="none" w:sz="0" w:space="0" w:color="auto"/>
        <w:bottom w:val="none" w:sz="0" w:space="0" w:color="auto"/>
        <w:right w:val="none" w:sz="0" w:space="0" w:color="auto"/>
      </w:divBdr>
    </w:div>
    <w:div w:id="1756243222">
      <w:bodyDiv w:val="1"/>
      <w:marLeft w:val="0"/>
      <w:marRight w:val="0"/>
      <w:marTop w:val="0"/>
      <w:marBottom w:val="0"/>
      <w:divBdr>
        <w:top w:val="none" w:sz="0" w:space="0" w:color="auto"/>
        <w:left w:val="none" w:sz="0" w:space="0" w:color="auto"/>
        <w:bottom w:val="none" w:sz="0" w:space="0" w:color="auto"/>
        <w:right w:val="none" w:sz="0" w:space="0" w:color="auto"/>
      </w:divBdr>
    </w:div>
    <w:div w:id="1770000559">
      <w:bodyDiv w:val="1"/>
      <w:marLeft w:val="0"/>
      <w:marRight w:val="0"/>
      <w:marTop w:val="0"/>
      <w:marBottom w:val="0"/>
      <w:divBdr>
        <w:top w:val="none" w:sz="0" w:space="0" w:color="auto"/>
        <w:left w:val="none" w:sz="0" w:space="0" w:color="auto"/>
        <w:bottom w:val="none" w:sz="0" w:space="0" w:color="auto"/>
        <w:right w:val="none" w:sz="0" w:space="0" w:color="auto"/>
      </w:divBdr>
    </w:div>
    <w:div w:id="1773209678">
      <w:bodyDiv w:val="1"/>
      <w:marLeft w:val="0"/>
      <w:marRight w:val="0"/>
      <w:marTop w:val="0"/>
      <w:marBottom w:val="0"/>
      <w:divBdr>
        <w:top w:val="none" w:sz="0" w:space="0" w:color="auto"/>
        <w:left w:val="none" w:sz="0" w:space="0" w:color="auto"/>
        <w:bottom w:val="none" w:sz="0" w:space="0" w:color="auto"/>
        <w:right w:val="none" w:sz="0" w:space="0" w:color="auto"/>
      </w:divBdr>
    </w:div>
    <w:div w:id="1774322429">
      <w:bodyDiv w:val="1"/>
      <w:marLeft w:val="0"/>
      <w:marRight w:val="0"/>
      <w:marTop w:val="0"/>
      <w:marBottom w:val="0"/>
      <w:divBdr>
        <w:top w:val="none" w:sz="0" w:space="0" w:color="auto"/>
        <w:left w:val="none" w:sz="0" w:space="0" w:color="auto"/>
        <w:bottom w:val="none" w:sz="0" w:space="0" w:color="auto"/>
        <w:right w:val="none" w:sz="0" w:space="0" w:color="auto"/>
      </w:divBdr>
    </w:div>
    <w:div w:id="1791774605">
      <w:bodyDiv w:val="1"/>
      <w:marLeft w:val="0"/>
      <w:marRight w:val="0"/>
      <w:marTop w:val="0"/>
      <w:marBottom w:val="0"/>
      <w:divBdr>
        <w:top w:val="none" w:sz="0" w:space="0" w:color="auto"/>
        <w:left w:val="none" w:sz="0" w:space="0" w:color="auto"/>
        <w:bottom w:val="none" w:sz="0" w:space="0" w:color="auto"/>
        <w:right w:val="none" w:sz="0" w:space="0" w:color="auto"/>
      </w:divBdr>
    </w:div>
    <w:div w:id="1809781020">
      <w:bodyDiv w:val="1"/>
      <w:marLeft w:val="0"/>
      <w:marRight w:val="0"/>
      <w:marTop w:val="0"/>
      <w:marBottom w:val="0"/>
      <w:divBdr>
        <w:top w:val="none" w:sz="0" w:space="0" w:color="auto"/>
        <w:left w:val="none" w:sz="0" w:space="0" w:color="auto"/>
        <w:bottom w:val="none" w:sz="0" w:space="0" w:color="auto"/>
        <w:right w:val="none" w:sz="0" w:space="0" w:color="auto"/>
      </w:divBdr>
    </w:div>
    <w:div w:id="1816335779">
      <w:bodyDiv w:val="1"/>
      <w:marLeft w:val="0"/>
      <w:marRight w:val="0"/>
      <w:marTop w:val="0"/>
      <w:marBottom w:val="0"/>
      <w:divBdr>
        <w:top w:val="none" w:sz="0" w:space="0" w:color="auto"/>
        <w:left w:val="none" w:sz="0" w:space="0" w:color="auto"/>
        <w:bottom w:val="none" w:sz="0" w:space="0" w:color="auto"/>
        <w:right w:val="none" w:sz="0" w:space="0" w:color="auto"/>
      </w:divBdr>
    </w:div>
    <w:div w:id="1833907975">
      <w:bodyDiv w:val="1"/>
      <w:marLeft w:val="0"/>
      <w:marRight w:val="0"/>
      <w:marTop w:val="0"/>
      <w:marBottom w:val="0"/>
      <w:divBdr>
        <w:top w:val="none" w:sz="0" w:space="0" w:color="auto"/>
        <w:left w:val="none" w:sz="0" w:space="0" w:color="auto"/>
        <w:bottom w:val="none" w:sz="0" w:space="0" w:color="auto"/>
        <w:right w:val="none" w:sz="0" w:space="0" w:color="auto"/>
      </w:divBdr>
    </w:div>
    <w:div w:id="1839542672">
      <w:bodyDiv w:val="1"/>
      <w:marLeft w:val="0"/>
      <w:marRight w:val="0"/>
      <w:marTop w:val="0"/>
      <w:marBottom w:val="0"/>
      <w:divBdr>
        <w:top w:val="none" w:sz="0" w:space="0" w:color="auto"/>
        <w:left w:val="none" w:sz="0" w:space="0" w:color="auto"/>
        <w:bottom w:val="none" w:sz="0" w:space="0" w:color="auto"/>
        <w:right w:val="none" w:sz="0" w:space="0" w:color="auto"/>
      </w:divBdr>
    </w:div>
    <w:div w:id="1883443931">
      <w:bodyDiv w:val="1"/>
      <w:marLeft w:val="0"/>
      <w:marRight w:val="0"/>
      <w:marTop w:val="0"/>
      <w:marBottom w:val="0"/>
      <w:divBdr>
        <w:top w:val="none" w:sz="0" w:space="0" w:color="auto"/>
        <w:left w:val="none" w:sz="0" w:space="0" w:color="auto"/>
        <w:bottom w:val="none" w:sz="0" w:space="0" w:color="auto"/>
        <w:right w:val="none" w:sz="0" w:space="0" w:color="auto"/>
      </w:divBdr>
    </w:div>
    <w:div w:id="1893226658">
      <w:bodyDiv w:val="1"/>
      <w:marLeft w:val="0"/>
      <w:marRight w:val="0"/>
      <w:marTop w:val="0"/>
      <w:marBottom w:val="0"/>
      <w:divBdr>
        <w:top w:val="none" w:sz="0" w:space="0" w:color="auto"/>
        <w:left w:val="none" w:sz="0" w:space="0" w:color="auto"/>
        <w:bottom w:val="none" w:sz="0" w:space="0" w:color="auto"/>
        <w:right w:val="none" w:sz="0" w:space="0" w:color="auto"/>
      </w:divBdr>
    </w:div>
    <w:div w:id="1894147767">
      <w:bodyDiv w:val="1"/>
      <w:marLeft w:val="0"/>
      <w:marRight w:val="0"/>
      <w:marTop w:val="0"/>
      <w:marBottom w:val="0"/>
      <w:divBdr>
        <w:top w:val="none" w:sz="0" w:space="0" w:color="auto"/>
        <w:left w:val="none" w:sz="0" w:space="0" w:color="auto"/>
        <w:bottom w:val="none" w:sz="0" w:space="0" w:color="auto"/>
        <w:right w:val="none" w:sz="0" w:space="0" w:color="auto"/>
      </w:divBdr>
    </w:div>
    <w:div w:id="1896815481">
      <w:bodyDiv w:val="1"/>
      <w:marLeft w:val="0"/>
      <w:marRight w:val="0"/>
      <w:marTop w:val="0"/>
      <w:marBottom w:val="0"/>
      <w:divBdr>
        <w:top w:val="none" w:sz="0" w:space="0" w:color="auto"/>
        <w:left w:val="none" w:sz="0" w:space="0" w:color="auto"/>
        <w:bottom w:val="none" w:sz="0" w:space="0" w:color="auto"/>
        <w:right w:val="none" w:sz="0" w:space="0" w:color="auto"/>
      </w:divBdr>
    </w:div>
    <w:div w:id="1940599532">
      <w:bodyDiv w:val="1"/>
      <w:marLeft w:val="0"/>
      <w:marRight w:val="0"/>
      <w:marTop w:val="0"/>
      <w:marBottom w:val="0"/>
      <w:divBdr>
        <w:top w:val="none" w:sz="0" w:space="0" w:color="auto"/>
        <w:left w:val="none" w:sz="0" w:space="0" w:color="auto"/>
        <w:bottom w:val="none" w:sz="0" w:space="0" w:color="auto"/>
        <w:right w:val="none" w:sz="0" w:space="0" w:color="auto"/>
      </w:divBdr>
    </w:div>
    <w:div w:id="1949385203">
      <w:bodyDiv w:val="1"/>
      <w:marLeft w:val="0"/>
      <w:marRight w:val="0"/>
      <w:marTop w:val="0"/>
      <w:marBottom w:val="0"/>
      <w:divBdr>
        <w:top w:val="none" w:sz="0" w:space="0" w:color="auto"/>
        <w:left w:val="none" w:sz="0" w:space="0" w:color="auto"/>
        <w:bottom w:val="none" w:sz="0" w:space="0" w:color="auto"/>
        <w:right w:val="none" w:sz="0" w:space="0" w:color="auto"/>
      </w:divBdr>
      <w:divsChild>
        <w:div w:id="511605104">
          <w:marLeft w:val="0"/>
          <w:marRight w:val="0"/>
          <w:marTop w:val="0"/>
          <w:marBottom w:val="0"/>
          <w:divBdr>
            <w:top w:val="none" w:sz="0" w:space="0" w:color="auto"/>
            <w:left w:val="none" w:sz="0" w:space="0" w:color="auto"/>
            <w:bottom w:val="none" w:sz="0" w:space="0" w:color="auto"/>
            <w:right w:val="none" w:sz="0" w:space="0" w:color="auto"/>
          </w:divBdr>
          <w:divsChild>
            <w:div w:id="1173762849">
              <w:marLeft w:val="0"/>
              <w:marRight w:val="0"/>
              <w:marTop w:val="0"/>
              <w:marBottom w:val="0"/>
              <w:divBdr>
                <w:top w:val="none" w:sz="0" w:space="0" w:color="auto"/>
                <w:left w:val="none" w:sz="0" w:space="0" w:color="auto"/>
                <w:bottom w:val="none" w:sz="0" w:space="0" w:color="auto"/>
                <w:right w:val="none" w:sz="0" w:space="0" w:color="auto"/>
              </w:divBdr>
              <w:divsChild>
                <w:div w:id="2146654753">
                  <w:marLeft w:val="0"/>
                  <w:marRight w:val="0"/>
                  <w:marTop w:val="0"/>
                  <w:marBottom w:val="0"/>
                  <w:divBdr>
                    <w:top w:val="none" w:sz="0" w:space="0" w:color="auto"/>
                    <w:left w:val="none" w:sz="0" w:space="0" w:color="auto"/>
                    <w:bottom w:val="none" w:sz="0" w:space="0" w:color="auto"/>
                    <w:right w:val="none" w:sz="0" w:space="0" w:color="auto"/>
                  </w:divBdr>
                  <w:divsChild>
                    <w:div w:id="1164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8605">
          <w:marLeft w:val="0"/>
          <w:marRight w:val="0"/>
          <w:marTop w:val="0"/>
          <w:marBottom w:val="0"/>
          <w:divBdr>
            <w:top w:val="none" w:sz="0" w:space="0" w:color="auto"/>
            <w:left w:val="none" w:sz="0" w:space="0" w:color="auto"/>
            <w:bottom w:val="none" w:sz="0" w:space="0" w:color="auto"/>
            <w:right w:val="none" w:sz="0" w:space="0" w:color="auto"/>
          </w:divBdr>
          <w:divsChild>
            <w:div w:id="952400485">
              <w:marLeft w:val="0"/>
              <w:marRight w:val="0"/>
              <w:marTop w:val="0"/>
              <w:marBottom w:val="0"/>
              <w:divBdr>
                <w:top w:val="none" w:sz="0" w:space="0" w:color="auto"/>
                <w:left w:val="none" w:sz="0" w:space="0" w:color="auto"/>
                <w:bottom w:val="none" w:sz="0" w:space="0" w:color="auto"/>
                <w:right w:val="none" w:sz="0" w:space="0" w:color="auto"/>
              </w:divBdr>
              <w:divsChild>
                <w:div w:id="884608322">
                  <w:marLeft w:val="0"/>
                  <w:marRight w:val="0"/>
                  <w:marTop w:val="0"/>
                  <w:marBottom w:val="0"/>
                  <w:divBdr>
                    <w:top w:val="none" w:sz="0" w:space="0" w:color="auto"/>
                    <w:left w:val="none" w:sz="0" w:space="0" w:color="auto"/>
                    <w:bottom w:val="none" w:sz="0" w:space="0" w:color="auto"/>
                    <w:right w:val="none" w:sz="0" w:space="0" w:color="auto"/>
                  </w:divBdr>
                  <w:divsChild>
                    <w:div w:id="18632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6452">
      <w:bodyDiv w:val="1"/>
      <w:marLeft w:val="0"/>
      <w:marRight w:val="0"/>
      <w:marTop w:val="0"/>
      <w:marBottom w:val="0"/>
      <w:divBdr>
        <w:top w:val="none" w:sz="0" w:space="0" w:color="auto"/>
        <w:left w:val="none" w:sz="0" w:space="0" w:color="auto"/>
        <w:bottom w:val="none" w:sz="0" w:space="0" w:color="auto"/>
        <w:right w:val="none" w:sz="0" w:space="0" w:color="auto"/>
      </w:divBdr>
    </w:div>
    <w:div w:id="1958368725">
      <w:bodyDiv w:val="1"/>
      <w:marLeft w:val="0"/>
      <w:marRight w:val="0"/>
      <w:marTop w:val="0"/>
      <w:marBottom w:val="0"/>
      <w:divBdr>
        <w:top w:val="none" w:sz="0" w:space="0" w:color="auto"/>
        <w:left w:val="none" w:sz="0" w:space="0" w:color="auto"/>
        <w:bottom w:val="none" w:sz="0" w:space="0" w:color="auto"/>
        <w:right w:val="none" w:sz="0" w:space="0" w:color="auto"/>
      </w:divBdr>
    </w:div>
    <w:div w:id="1964921305">
      <w:bodyDiv w:val="1"/>
      <w:marLeft w:val="0"/>
      <w:marRight w:val="0"/>
      <w:marTop w:val="0"/>
      <w:marBottom w:val="0"/>
      <w:divBdr>
        <w:top w:val="none" w:sz="0" w:space="0" w:color="auto"/>
        <w:left w:val="none" w:sz="0" w:space="0" w:color="auto"/>
        <w:bottom w:val="none" w:sz="0" w:space="0" w:color="auto"/>
        <w:right w:val="none" w:sz="0" w:space="0" w:color="auto"/>
      </w:divBdr>
    </w:div>
    <w:div w:id="1972126209">
      <w:bodyDiv w:val="1"/>
      <w:marLeft w:val="0"/>
      <w:marRight w:val="0"/>
      <w:marTop w:val="0"/>
      <w:marBottom w:val="0"/>
      <w:divBdr>
        <w:top w:val="none" w:sz="0" w:space="0" w:color="auto"/>
        <w:left w:val="none" w:sz="0" w:space="0" w:color="auto"/>
        <w:bottom w:val="none" w:sz="0" w:space="0" w:color="auto"/>
        <w:right w:val="none" w:sz="0" w:space="0" w:color="auto"/>
      </w:divBdr>
    </w:div>
    <w:div w:id="1980840958">
      <w:bodyDiv w:val="1"/>
      <w:marLeft w:val="0"/>
      <w:marRight w:val="0"/>
      <w:marTop w:val="0"/>
      <w:marBottom w:val="0"/>
      <w:divBdr>
        <w:top w:val="none" w:sz="0" w:space="0" w:color="auto"/>
        <w:left w:val="none" w:sz="0" w:space="0" w:color="auto"/>
        <w:bottom w:val="none" w:sz="0" w:space="0" w:color="auto"/>
        <w:right w:val="none" w:sz="0" w:space="0" w:color="auto"/>
      </w:divBdr>
    </w:div>
    <w:div w:id="1997487108">
      <w:bodyDiv w:val="1"/>
      <w:marLeft w:val="0"/>
      <w:marRight w:val="0"/>
      <w:marTop w:val="0"/>
      <w:marBottom w:val="0"/>
      <w:divBdr>
        <w:top w:val="none" w:sz="0" w:space="0" w:color="auto"/>
        <w:left w:val="none" w:sz="0" w:space="0" w:color="auto"/>
        <w:bottom w:val="none" w:sz="0" w:space="0" w:color="auto"/>
        <w:right w:val="none" w:sz="0" w:space="0" w:color="auto"/>
      </w:divBdr>
    </w:div>
    <w:div w:id="2007705357">
      <w:bodyDiv w:val="1"/>
      <w:marLeft w:val="0"/>
      <w:marRight w:val="0"/>
      <w:marTop w:val="0"/>
      <w:marBottom w:val="0"/>
      <w:divBdr>
        <w:top w:val="none" w:sz="0" w:space="0" w:color="auto"/>
        <w:left w:val="none" w:sz="0" w:space="0" w:color="auto"/>
        <w:bottom w:val="none" w:sz="0" w:space="0" w:color="auto"/>
        <w:right w:val="none" w:sz="0" w:space="0" w:color="auto"/>
      </w:divBdr>
    </w:div>
    <w:div w:id="2031448308">
      <w:bodyDiv w:val="1"/>
      <w:marLeft w:val="0"/>
      <w:marRight w:val="0"/>
      <w:marTop w:val="0"/>
      <w:marBottom w:val="0"/>
      <w:divBdr>
        <w:top w:val="none" w:sz="0" w:space="0" w:color="auto"/>
        <w:left w:val="none" w:sz="0" w:space="0" w:color="auto"/>
        <w:bottom w:val="none" w:sz="0" w:space="0" w:color="auto"/>
        <w:right w:val="none" w:sz="0" w:space="0" w:color="auto"/>
      </w:divBdr>
      <w:divsChild>
        <w:div w:id="507453771">
          <w:marLeft w:val="0"/>
          <w:marRight w:val="0"/>
          <w:marTop w:val="0"/>
          <w:marBottom w:val="0"/>
          <w:divBdr>
            <w:top w:val="none" w:sz="0" w:space="0" w:color="auto"/>
            <w:left w:val="none" w:sz="0" w:space="0" w:color="auto"/>
            <w:bottom w:val="none" w:sz="0" w:space="0" w:color="auto"/>
            <w:right w:val="none" w:sz="0" w:space="0" w:color="auto"/>
          </w:divBdr>
          <w:divsChild>
            <w:div w:id="2054888831">
              <w:marLeft w:val="0"/>
              <w:marRight w:val="0"/>
              <w:marTop w:val="0"/>
              <w:marBottom w:val="0"/>
              <w:divBdr>
                <w:top w:val="none" w:sz="0" w:space="0" w:color="auto"/>
                <w:left w:val="none" w:sz="0" w:space="0" w:color="auto"/>
                <w:bottom w:val="none" w:sz="0" w:space="0" w:color="auto"/>
                <w:right w:val="none" w:sz="0" w:space="0" w:color="auto"/>
              </w:divBdr>
              <w:divsChild>
                <w:div w:id="789397128">
                  <w:marLeft w:val="0"/>
                  <w:marRight w:val="0"/>
                  <w:marTop w:val="0"/>
                  <w:marBottom w:val="0"/>
                  <w:divBdr>
                    <w:top w:val="none" w:sz="0" w:space="0" w:color="auto"/>
                    <w:left w:val="none" w:sz="0" w:space="0" w:color="auto"/>
                    <w:bottom w:val="none" w:sz="0" w:space="0" w:color="auto"/>
                    <w:right w:val="none" w:sz="0" w:space="0" w:color="auto"/>
                  </w:divBdr>
                  <w:divsChild>
                    <w:div w:id="331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4655">
          <w:marLeft w:val="0"/>
          <w:marRight w:val="0"/>
          <w:marTop w:val="0"/>
          <w:marBottom w:val="0"/>
          <w:divBdr>
            <w:top w:val="none" w:sz="0" w:space="0" w:color="auto"/>
            <w:left w:val="none" w:sz="0" w:space="0" w:color="auto"/>
            <w:bottom w:val="none" w:sz="0" w:space="0" w:color="auto"/>
            <w:right w:val="none" w:sz="0" w:space="0" w:color="auto"/>
          </w:divBdr>
          <w:divsChild>
            <w:div w:id="807819305">
              <w:marLeft w:val="0"/>
              <w:marRight w:val="0"/>
              <w:marTop w:val="0"/>
              <w:marBottom w:val="0"/>
              <w:divBdr>
                <w:top w:val="none" w:sz="0" w:space="0" w:color="auto"/>
                <w:left w:val="none" w:sz="0" w:space="0" w:color="auto"/>
                <w:bottom w:val="none" w:sz="0" w:space="0" w:color="auto"/>
                <w:right w:val="none" w:sz="0" w:space="0" w:color="auto"/>
              </w:divBdr>
              <w:divsChild>
                <w:div w:id="833378882">
                  <w:marLeft w:val="0"/>
                  <w:marRight w:val="0"/>
                  <w:marTop w:val="0"/>
                  <w:marBottom w:val="0"/>
                  <w:divBdr>
                    <w:top w:val="none" w:sz="0" w:space="0" w:color="auto"/>
                    <w:left w:val="none" w:sz="0" w:space="0" w:color="auto"/>
                    <w:bottom w:val="none" w:sz="0" w:space="0" w:color="auto"/>
                    <w:right w:val="none" w:sz="0" w:space="0" w:color="auto"/>
                  </w:divBdr>
                  <w:divsChild>
                    <w:div w:id="11476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60551">
      <w:bodyDiv w:val="1"/>
      <w:marLeft w:val="0"/>
      <w:marRight w:val="0"/>
      <w:marTop w:val="0"/>
      <w:marBottom w:val="0"/>
      <w:divBdr>
        <w:top w:val="none" w:sz="0" w:space="0" w:color="auto"/>
        <w:left w:val="none" w:sz="0" w:space="0" w:color="auto"/>
        <w:bottom w:val="none" w:sz="0" w:space="0" w:color="auto"/>
        <w:right w:val="none" w:sz="0" w:space="0" w:color="auto"/>
      </w:divBdr>
    </w:div>
    <w:div w:id="2042899397">
      <w:bodyDiv w:val="1"/>
      <w:marLeft w:val="0"/>
      <w:marRight w:val="0"/>
      <w:marTop w:val="0"/>
      <w:marBottom w:val="0"/>
      <w:divBdr>
        <w:top w:val="none" w:sz="0" w:space="0" w:color="auto"/>
        <w:left w:val="none" w:sz="0" w:space="0" w:color="auto"/>
        <w:bottom w:val="none" w:sz="0" w:space="0" w:color="auto"/>
        <w:right w:val="none" w:sz="0" w:space="0" w:color="auto"/>
      </w:divBdr>
    </w:div>
    <w:div w:id="2045444318">
      <w:bodyDiv w:val="1"/>
      <w:marLeft w:val="0"/>
      <w:marRight w:val="0"/>
      <w:marTop w:val="0"/>
      <w:marBottom w:val="0"/>
      <w:divBdr>
        <w:top w:val="none" w:sz="0" w:space="0" w:color="auto"/>
        <w:left w:val="none" w:sz="0" w:space="0" w:color="auto"/>
        <w:bottom w:val="none" w:sz="0" w:space="0" w:color="auto"/>
        <w:right w:val="none" w:sz="0" w:space="0" w:color="auto"/>
      </w:divBdr>
    </w:div>
    <w:div w:id="2072802571">
      <w:bodyDiv w:val="1"/>
      <w:marLeft w:val="0"/>
      <w:marRight w:val="0"/>
      <w:marTop w:val="0"/>
      <w:marBottom w:val="0"/>
      <w:divBdr>
        <w:top w:val="none" w:sz="0" w:space="0" w:color="auto"/>
        <w:left w:val="none" w:sz="0" w:space="0" w:color="auto"/>
        <w:bottom w:val="none" w:sz="0" w:space="0" w:color="auto"/>
        <w:right w:val="none" w:sz="0" w:space="0" w:color="auto"/>
      </w:divBdr>
    </w:div>
    <w:div w:id="2079328249">
      <w:bodyDiv w:val="1"/>
      <w:marLeft w:val="0"/>
      <w:marRight w:val="0"/>
      <w:marTop w:val="0"/>
      <w:marBottom w:val="0"/>
      <w:divBdr>
        <w:top w:val="none" w:sz="0" w:space="0" w:color="auto"/>
        <w:left w:val="none" w:sz="0" w:space="0" w:color="auto"/>
        <w:bottom w:val="none" w:sz="0" w:space="0" w:color="auto"/>
        <w:right w:val="none" w:sz="0" w:space="0" w:color="auto"/>
      </w:divBdr>
    </w:div>
    <w:div w:id="2109302089">
      <w:bodyDiv w:val="1"/>
      <w:marLeft w:val="0"/>
      <w:marRight w:val="0"/>
      <w:marTop w:val="0"/>
      <w:marBottom w:val="0"/>
      <w:divBdr>
        <w:top w:val="none" w:sz="0" w:space="0" w:color="auto"/>
        <w:left w:val="none" w:sz="0" w:space="0" w:color="auto"/>
        <w:bottom w:val="none" w:sz="0" w:space="0" w:color="auto"/>
        <w:right w:val="none" w:sz="0" w:space="0" w:color="auto"/>
      </w:divBdr>
    </w:div>
    <w:div w:id="2113475699">
      <w:bodyDiv w:val="1"/>
      <w:marLeft w:val="0"/>
      <w:marRight w:val="0"/>
      <w:marTop w:val="0"/>
      <w:marBottom w:val="0"/>
      <w:divBdr>
        <w:top w:val="none" w:sz="0" w:space="0" w:color="auto"/>
        <w:left w:val="none" w:sz="0" w:space="0" w:color="auto"/>
        <w:bottom w:val="none" w:sz="0" w:space="0" w:color="auto"/>
        <w:right w:val="none" w:sz="0" w:space="0" w:color="auto"/>
      </w:divBdr>
    </w:div>
    <w:div w:id="2117558665">
      <w:bodyDiv w:val="1"/>
      <w:marLeft w:val="0"/>
      <w:marRight w:val="0"/>
      <w:marTop w:val="0"/>
      <w:marBottom w:val="0"/>
      <w:divBdr>
        <w:top w:val="none" w:sz="0" w:space="0" w:color="auto"/>
        <w:left w:val="none" w:sz="0" w:space="0" w:color="auto"/>
        <w:bottom w:val="none" w:sz="0" w:space="0" w:color="auto"/>
        <w:right w:val="none" w:sz="0" w:space="0" w:color="auto"/>
      </w:divBdr>
    </w:div>
    <w:div w:id="2120835018">
      <w:bodyDiv w:val="1"/>
      <w:marLeft w:val="0"/>
      <w:marRight w:val="0"/>
      <w:marTop w:val="0"/>
      <w:marBottom w:val="0"/>
      <w:divBdr>
        <w:top w:val="none" w:sz="0" w:space="0" w:color="auto"/>
        <w:left w:val="none" w:sz="0" w:space="0" w:color="auto"/>
        <w:bottom w:val="none" w:sz="0" w:space="0" w:color="auto"/>
        <w:right w:val="none" w:sz="0" w:space="0" w:color="auto"/>
      </w:divBdr>
    </w:div>
    <w:div w:id="2125422230">
      <w:bodyDiv w:val="1"/>
      <w:marLeft w:val="0"/>
      <w:marRight w:val="0"/>
      <w:marTop w:val="0"/>
      <w:marBottom w:val="0"/>
      <w:divBdr>
        <w:top w:val="none" w:sz="0" w:space="0" w:color="auto"/>
        <w:left w:val="none" w:sz="0" w:space="0" w:color="auto"/>
        <w:bottom w:val="none" w:sz="0" w:space="0" w:color="auto"/>
        <w:right w:val="none" w:sz="0" w:space="0" w:color="auto"/>
      </w:divBdr>
    </w:div>
    <w:div w:id="2134932834">
      <w:bodyDiv w:val="1"/>
      <w:marLeft w:val="0"/>
      <w:marRight w:val="0"/>
      <w:marTop w:val="0"/>
      <w:marBottom w:val="0"/>
      <w:divBdr>
        <w:top w:val="none" w:sz="0" w:space="0" w:color="auto"/>
        <w:left w:val="none" w:sz="0" w:space="0" w:color="auto"/>
        <w:bottom w:val="none" w:sz="0" w:space="0" w:color="auto"/>
        <w:right w:val="none" w:sz="0" w:space="0" w:color="auto"/>
      </w:divBdr>
    </w:div>
    <w:div w:id="21378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4B913E4DB447CD9EB979230169CEBD"/>
        <w:category>
          <w:name w:val="General"/>
          <w:gallery w:val="placeholder"/>
        </w:category>
        <w:types>
          <w:type w:val="bbPlcHdr"/>
        </w:types>
        <w:behaviors>
          <w:behavior w:val="content"/>
        </w:behaviors>
        <w:guid w:val="{D30A4998-C642-430D-A8F8-CBC54743D676}"/>
      </w:docPartPr>
      <w:docPartBody>
        <w:p w:rsidR="000557FB" w:rsidRDefault="004E3B57" w:rsidP="004E3B57">
          <w:pPr>
            <w:pStyle w:val="EE4B913E4DB447CD9EB979230169CEBD"/>
          </w:pPr>
          <w:r>
            <w:rPr>
              <w:rFonts w:asciiTheme="majorHAnsi" w:eastAsiaTheme="majorEastAsia" w:hAnsiTheme="majorHAnsi" w:cstheme="majorBidi"/>
              <w:color w:val="156082" w:themeColor="accent1"/>
              <w:sz w:val="88"/>
              <w:szCs w:val="88"/>
            </w:rPr>
            <w:t>[Document title]</w:t>
          </w:r>
        </w:p>
      </w:docPartBody>
    </w:docPart>
    <w:docPart>
      <w:docPartPr>
        <w:name w:val="7EBEF4E71E0B45C5B358C98DEA1303CE"/>
        <w:category>
          <w:name w:val="General"/>
          <w:gallery w:val="placeholder"/>
        </w:category>
        <w:types>
          <w:type w:val="bbPlcHdr"/>
        </w:types>
        <w:behaviors>
          <w:behavior w:val="content"/>
        </w:behaviors>
        <w:guid w:val="{D137A3C2-3C3A-40E2-82C6-00B8824798A4}"/>
      </w:docPartPr>
      <w:docPartBody>
        <w:p w:rsidR="000557FB" w:rsidRDefault="004E3B57" w:rsidP="004E3B57">
          <w:pPr>
            <w:pStyle w:val="7EBEF4E71E0B45C5B358C98DEA1303CE"/>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Malgun Gothic"/>
    <w:panose1 w:val="00000000000000000000"/>
    <w:charset w:val="00"/>
    <w:family w:val="swiss"/>
    <w:notTrueType/>
    <w:pitch w:val="variable"/>
    <w:sig w:usb0="A00002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4D"/>
    <w:rsid w:val="000049D8"/>
    <w:rsid w:val="00041147"/>
    <w:rsid w:val="000557FB"/>
    <w:rsid w:val="000568DE"/>
    <w:rsid w:val="000E3EA6"/>
    <w:rsid w:val="0013638E"/>
    <w:rsid w:val="00170B39"/>
    <w:rsid w:val="001763FF"/>
    <w:rsid w:val="00182DDD"/>
    <w:rsid w:val="001A44C4"/>
    <w:rsid w:val="001B2AC3"/>
    <w:rsid w:val="001B3CE5"/>
    <w:rsid w:val="001D42A6"/>
    <w:rsid w:val="001F6FFB"/>
    <w:rsid w:val="00231BBE"/>
    <w:rsid w:val="00235797"/>
    <w:rsid w:val="00243A59"/>
    <w:rsid w:val="002452D8"/>
    <w:rsid w:val="0025578C"/>
    <w:rsid w:val="00282A22"/>
    <w:rsid w:val="002C24DA"/>
    <w:rsid w:val="002D52E6"/>
    <w:rsid w:val="00300F3F"/>
    <w:rsid w:val="00313951"/>
    <w:rsid w:val="00335713"/>
    <w:rsid w:val="003506C1"/>
    <w:rsid w:val="0038283B"/>
    <w:rsid w:val="00387246"/>
    <w:rsid w:val="00390B6E"/>
    <w:rsid w:val="003B40B3"/>
    <w:rsid w:val="0041683A"/>
    <w:rsid w:val="004307B4"/>
    <w:rsid w:val="0045267D"/>
    <w:rsid w:val="00490D1A"/>
    <w:rsid w:val="00491FA3"/>
    <w:rsid w:val="004B4289"/>
    <w:rsid w:val="004E3B57"/>
    <w:rsid w:val="005078FA"/>
    <w:rsid w:val="00527959"/>
    <w:rsid w:val="00562E7D"/>
    <w:rsid w:val="00571D8C"/>
    <w:rsid w:val="005A3B1E"/>
    <w:rsid w:val="005B0242"/>
    <w:rsid w:val="005D3C34"/>
    <w:rsid w:val="00601704"/>
    <w:rsid w:val="006029D2"/>
    <w:rsid w:val="00630507"/>
    <w:rsid w:val="00634EE0"/>
    <w:rsid w:val="00646A80"/>
    <w:rsid w:val="00650409"/>
    <w:rsid w:val="00663A34"/>
    <w:rsid w:val="006961D1"/>
    <w:rsid w:val="006A60DE"/>
    <w:rsid w:val="006C77EF"/>
    <w:rsid w:val="0073342A"/>
    <w:rsid w:val="0073404F"/>
    <w:rsid w:val="00747D71"/>
    <w:rsid w:val="00747EBE"/>
    <w:rsid w:val="007579BD"/>
    <w:rsid w:val="0077740F"/>
    <w:rsid w:val="007833E3"/>
    <w:rsid w:val="00790BEF"/>
    <w:rsid w:val="007C053C"/>
    <w:rsid w:val="007E7BB2"/>
    <w:rsid w:val="007F78D8"/>
    <w:rsid w:val="00822DC7"/>
    <w:rsid w:val="00836E83"/>
    <w:rsid w:val="008416A7"/>
    <w:rsid w:val="00887FF3"/>
    <w:rsid w:val="008A291D"/>
    <w:rsid w:val="008B3A19"/>
    <w:rsid w:val="008D5CF1"/>
    <w:rsid w:val="00910389"/>
    <w:rsid w:val="00942340"/>
    <w:rsid w:val="00963E79"/>
    <w:rsid w:val="00972736"/>
    <w:rsid w:val="00976559"/>
    <w:rsid w:val="009A5F71"/>
    <w:rsid w:val="009B6CAB"/>
    <w:rsid w:val="009C3FF6"/>
    <w:rsid w:val="009E5C06"/>
    <w:rsid w:val="00A10636"/>
    <w:rsid w:val="00A106C9"/>
    <w:rsid w:val="00A27D1B"/>
    <w:rsid w:val="00A36B8E"/>
    <w:rsid w:val="00A43A20"/>
    <w:rsid w:val="00A57117"/>
    <w:rsid w:val="00A61EEA"/>
    <w:rsid w:val="00AB0460"/>
    <w:rsid w:val="00AB6437"/>
    <w:rsid w:val="00AB6AFD"/>
    <w:rsid w:val="00AC15D7"/>
    <w:rsid w:val="00B21CDE"/>
    <w:rsid w:val="00B232E3"/>
    <w:rsid w:val="00B35803"/>
    <w:rsid w:val="00B87167"/>
    <w:rsid w:val="00BB564F"/>
    <w:rsid w:val="00BC27FE"/>
    <w:rsid w:val="00BD53C3"/>
    <w:rsid w:val="00BE193A"/>
    <w:rsid w:val="00BE725C"/>
    <w:rsid w:val="00C3244F"/>
    <w:rsid w:val="00C648C5"/>
    <w:rsid w:val="00C869D0"/>
    <w:rsid w:val="00CB3B42"/>
    <w:rsid w:val="00CC1161"/>
    <w:rsid w:val="00CD3AC3"/>
    <w:rsid w:val="00CE5B29"/>
    <w:rsid w:val="00D05AE0"/>
    <w:rsid w:val="00D17F0B"/>
    <w:rsid w:val="00D268A2"/>
    <w:rsid w:val="00D45DFF"/>
    <w:rsid w:val="00DA1796"/>
    <w:rsid w:val="00DC0F24"/>
    <w:rsid w:val="00DD3B13"/>
    <w:rsid w:val="00DD58CF"/>
    <w:rsid w:val="00E0758A"/>
    <w:rsid w:val="00E2776D"/>
    <w:rsid w:val="00E67715"/>
    <w:rsid w:val="00E705B6"/>
    <w:rsid w:val="00E7407B"/>
    <w:rsid w:val="00E962EC"/>
    <w:rsid w:val="00EC35F0"/>
    <w:rsid w:val="00F209DB"/>
    <w:rsid w:val="00F41292"/>
    <w:rsid w:val="00F635F2"/>
    <w:rsid w:val="00F706CA"/>
    <w:rsid w:val="00FA626B"/>
    <w:rsid w:val="00FB654D"/>
    <w:rsid w:val="00FE581B"/>
    <w:rsid w:val="00FF6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4B913E4DB447CD9EB979230169CEBD">
    <w:name w:val="EE4B913E4DB447CD9EB979230169CEBD"/>
    <w:rsid w:val="004E3B57"/>
  </w:style>
  <w:style w:type="paragraph" w:customStyle="1" w:styleId="7EBEF4E71E0B45C5B358C98DEA1303CE">
    <w:name w:val="7EBEF4E71E0B45C5B358C98DEA1303CE"/>
    <w:rsid w:val="004E3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مشروع مكانتي ممول من الوكالة الأمريكية للتنمية الدولية في الأردن وتنفذه شركة انكومباس. تم إعداد هذا البرنامج التدريبي/تقرير/دراسة بدعم من الشعب الأمريكي من خلال الوكالة الأمريكية للتنمية الدولية (USAID). إن محتوى هذا التدريب / تقرير/ دراسة هو مسؤولية (مركز تطوير الاعمال (BDC) ولا يعكس بالضرورة آراء الوكالة الأمريكية للتنمية الدولية (USAID) أو آراء الحكومة الأمريكية.</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8D24822167A549BB2AA18EF359D3FA" ma:contentTypeVersion="18" ma:contentTypeDescription="Create a new document." ma:contentTypeScope="" ma:versionID="696585bc0d94e2f9b286df4e474c4ae1">
  <xsd:schema xmlns:xsd="http://www.w3.org/2001/XMLSchema" xmlns:xs="http://www.w3.org/2001/XMLSchema" xmlns:p="http://schemas.microsoft.com/office/2006/metadata/properties" xmlns:ns2="0e664cf4-637f-4d5a-a0ab-ae063e40a2ca" xmlns:ns3="d25897e3-56aa-49dd-b883-a2293ab2442b" targetNamespace="http://schemas.microsoft.com/office/2006/metadata/properties" ma:root="true" ma:fieldsID="37da7bc3dcc4e5b39b153abf94ec4a4e" ns2:_="" ns3:_="">
    <xsd:import namespace="0e664cf4-637f-4d5a-a0ab-ae063e40a2ca"/>
    <xsd:import namespace="d25897e3-56aa-49dd-b883-a2293ab24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64cf4-637f-4d5a-a0ab-ae063e40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ce2919-61ee-4c9a-892e-727d98b2967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897e3-56aa-49dd-b883-a2293ab244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822b80-0c8b-4caf-adaf-ef751e7dbd6f}" ma:internalName="TaxCatchAll" ma:showField="CatchAllData" ma:web="d25897e3-56aa-49dd-b883-a2293ab24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GlobalGenderGapReport</b:Tag>
    <b:SourceType>InternetSite</b:SourceType>
    <b:Guid>{FC768933-EC76-424A-96DD-C9BE8492D194}</b:Guid>
    <b:Author>
      <b:Author>
        <b:NameList>
          <b:Person>
            <b:Last>Forum</b:Last>
            <b:First>World</b:First>
            <b:Middle>Economic</b:Middle>
          </b:Person>
        </b:NameList>
      </b:Author>
    </b:Author>
    <b:URL>https://www.weforum.org/publications/global-gender-gap-report-2023/in-full/benchmarking-gender-gaps-2023/</b:URL>
    <b:Title>Global Gender Gap Report 2023</b:Title>
    <b:InternetSiteTitle>World Economic Forum</b:InternetSiteTitle>
    <b:Year>2023</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81343F-240D-4312-A6EC-BB5E2A25C6A5}">
  <ds:schemaRefs>
    <ds:schemaRef ds:uri="http://schemas.microsoft.com/sharepoint/v3/contenttype/forms"/>
  </ds:schemaRefs>
</ds:datastoreItem>
</file>

<file path=customXml/itemProps3.xml><?xml version="1.0" encoding="utf-8"?>
<ds:datastoreItem xmlns:ds="http://schemas.openxmlformats.org/officeDocument/2006/customXml" ds:itemID="{7F86AD3C-F4AC-4A2B-BC41-9118BB4AC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64cf4-637f-4d5a-a0ab-ae063e40a2ca"/>
    <ds:schemaRef ds:uri="d25897e3-56aa-49dd-b883-a2293ab24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9F5C4-7DFD-4F1E-9A5A-62D0E503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50</Pages>
  <Words>10137</Words>
  <Characters>57781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دليل سياسات الموارد البشرية المراعية للعدالة والمساواة بين الجنسين</vt:lpstr>
    </vt:vector>
  </TitlesOfParts>
  <Company>اسم الشركة</Company>
  <LinksUpToDate>false</LinksUpToDate>
  <CharactersWithSpaces>67783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تخطيط الموارد البشرية والتوظيف</dc:title>
  <dc:subject>مشروع USAID مكانتي للتمكين الاقتصادي والقيادي للمرأة وبالتعاون مع مركز تطوير الاعمال - BDC</dc:subject>
  <dc:creator>Rana Kilani</dc:creator>
  <cp:keywords/>
  <dc:description/>
  <cp:lastModifiedBy>Rana Kilani</cp:lastModifiedBy>
  <cp:revision>9</cp:revision>
  <dcterms:created xsi:type="dcterms:W3CDTF">2024-09-13T04:11:00Z</dcterms:created>
  <dcterms:modified xsi:type="dcterms:W3CDTF">2025-01-10T05:51:00Z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31b7ed3e16b6f6fedbdf57887877da2bc4d9f639653543072e023ca9eb124d38</vt:lpwstr>
  </property>
  <property fmtid="{D5CDD505-2E9C-101B-9397-08002B2CF9AE}" pid="3" name="TaxCatchAll">
    <vt:lpwstr/>
  </property>
  <property fmtid="{D5CDD505-2E9C-101B-9397-08002B2CF9AE}" pid="4" name="lcf76f155ced4ddcb4097134ff3c332f">
    <vt:lpwstr/>
  </property>
</Properties>
</file>